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70DEA" w14:textId="73C65590" w:rsidR="20830AEC" w:rsidRDefault="43D30DC8" w:rsidP="20830AEC">
      <w:pPr>
        <w:spacing w:line="480" w:lineRule="auto"/>
        <w:jc w:val="center"/>
        <w:rPr>
          <w:sz w:val="24"/>
          <w:szCs w:val="24"/>
        </w:rPr>
      </w:pPr>
      <w:r w:rsidRPr="43D30DC8">
        <w:rPr>
          <w:sz w:val="24"/>
          <w:szCs w:val="24"/>
        </w:rPr>
        <w:t>Regenerating Hope</w:t>
      </w:r>
      <w:r w:rsidR="0E7ABE34" w:rsidRPr="0E7ABE34">
        <w:rPr>
          <w:sz w:val="24"/>
          <w:szCs w:val="24"/>
        </w:rPr>
        <w:t>:</w:t>
      </w:r>
      <w:r w:rsidR="46159950" w:rsidRPr="46159950">
        <w:rPr>
          <w:sz w:val="24"/>
          <w:szCs w:val="24"/>
        </w:rPr>
        <w:t xml:space="preserve"> </w:t>
      </w:r>
      <w:r w:rsidR="118FBF3C" w:rsidRPr="118FBF3C">
        <w:rPr>
          <w:sz w:val="24"/>
          <w:szCs w:val="24"/>
        </w:rPr>
        <w:t xml:space="preserve">A Ranching </w:t>
      </w:r>
      <w:r w:rsidR="6198C418" w:rsidRPr="6198C418">
        <w:rPr>
          <w:sz w:val="24"/>
          <w:szCs w:val="24"/>
        </w:rPr>
        <w:t xml:space="preserve">Family’s </w:t>
      </w:r>
      <w:r w:rsidR="38197809" w:rsidRPr="38197809">
        <w:rPr>
          <w:sz w:val="24"/>
          <w:szCs w:val="24"/>
        </w:rPr>
        <w:t>Transformation</w:t>
      </w:r>
    </w:p>
    <w:p w14:paraId="78D4036C" w14:textId="50A65C2C" w:rsidR="006A1037" w:rsidRPr="00506036" w:rsidRDefault="006A1037" w:rsidP="00E75AD4">
      <w:pPr>
        <w:spacing w:line="480" w:lineRule="auto"/>
        <w:jc w:val="center"/>
        <w:rPr>
          <w:sz w:val="24"/>
          <w:szCs w:val="24"/>
        </w:rPr>
      </w:pPr>
      <w:r w:rsidRPr="00506036">
        <w:rPr>
          <w:sz w:val="24"/>
          <w:szCs w:val="24"/>
        </w:rPr>
        <w:t>By Karlie Kammerer</w:t>
      </w:r>
    </w:p>
    <w:p w14:paraId="40ADBFE0" w14:textId="5C0212BB" w:rsidR="00234220" w:rsidRPr="00506036" w:rsidRDefault="006A1037" w:rsidP="00E75AD4">
      <w:pPr>
        <w:spacing w:line="480" w:lineRule="auto"/>
        <w:jc w:val="center"/>
        <w:rPr>
          <w:sz w:val="24"/>
          <w:szCs w:val="24"/>
        </w:rPr>
      </w:pPr>
      <w:r w:rsidRPr="00506036">
        <w:rPr>
          <w:sz w:val="24"/>
          <w:szCs w:val="24"/>
        </w:rPr>
        <w:t>Representing the South Dakota section of S</w:t>
      </w:r>
      <w:r w:rsidR="000C51F9" w:rsidRPr="00506036">
        <w:rPr>
          <w:sz w:val="24"/>
          <w:szCs w:val="24"/>
        </w:rPr>
        <w:t>ociety of Range Management</w:t>
      </w:r>
    </w:p>
    <w:p w14:paraId="0744B426" w14:textId="16272009" w:rsidR="00E02E4C" w:rsidRPr="00E02E4C" w:rsidRDefault="00E02E4C" w:rsidP="00E02E4C">
      <w:pPr>
        <w:spacing w:line="480" w:lineRule="auto"/>
        <w:ind w:firstLine="720"/>
        <w:rPr>
          <w:sz w:val="24"/>
          <w:szCs w:val="24"/>
        </w:rPr>
      </w:pPr>
      <w:r w:rsidRPr="00E02E4C">
        <w:rPr>
          <w:sz w:val="24"/>
          <w:szCs w:val="24"/>
        </w:rPr>
        <w:t>Holistic Management</w:t>
      </w:r>
      <w:r w:rsidR="00AE27AE">
        <w:rPr>
          <w:sz w:val="24"/>
          <w:szCs w:val="24"/>
        </w:rPr>
        <w:t xml:space="preserve"> (HM)</w:t>
      </w:r>
      <w:r w:rsidRPr="00E02E4C">
        <w:rPr>
          <w:sz w:val="24"/>
          <w:szCs w:val="24"/>
        </w:rPr>
        <w:t xml:space="preserve"> </w:t>
      </w:r>
      <w:r w:rsidR="001834C1">
        <w:rPr>
          <w:sz w:val="24"/>
          <w:szCs w:val="24"/>
        </w:rPr>
        <w:t xml:space="preserve">is </w:t>
      </w:r>
      <w:r w:rsidR="006823A8">
        <w:rPr>
          <w:sz w:val="24"/>
          <w:szCs w:val="24"/>
        </w:rPr>
        <w:t xml:space="preserve">a </w:t>
      </w:r>
      <w:r w:rsidR="00770169">
        <w:rPr>
          <w:sz w:val="24"/>
          <w:szCs w:val="24"/>
        </w:rPr>
        <w:t>de</w:t>
      </w:r>
      <w:r w:rsidR="00FF6EFD">
        <w:rPr>
          <w:sz w:val="24"/>
          <w:szCs w:val="24"/>
        </w:rPr>
        <w:t>ci</w:t>
      </w:r>
      <w:r w:rsidR="00373615">
        <w:rPr>
          <w:sz w:val="24"/>
          <w:szCs w:val="24"/>
        </w:rPr>
        <w:t>sion</w:t>
      </w:r>
      <w:r w:rsidR="00354479">
        <w:rPr>
          <w:sz w:val="24"/>
          <w:szCs w:val="24"/>
        </w:rPr>
        <w:t>-</w:t>
      </w:r>
      <w:r w:rsidR="00732F5A">
        <w:rPr>
          <w:sz w:val="24"/>
          <w:szCs w:val="24"/>
        </w:rPr>
        <w:t>making</w:t>
      </w:r>
      <w:r w:rsidR="002E7F38">
        <w:rPr>
          <w:sz w:val="24"/>
          <w:szCs w:val="24"/>
        </w:rPr>
        <w:t xml:space="preserve"> </w:t>
      </w:r>
      <w:r w:rsidR="00580AA4">
        <w:rPr>
          <w:sz w:val="24"/>
          <w:szCs w:val="24"/>
        </w:rPr>
        <w:t>fram</w:t>
      </w:r>
      <w:r w:rsidR="00C11227">
        <w:rPr>
          <w:sz w:val="24"/>
          <w:szCs w:val="24"/>
        </w:rPr>
        <w:t>ewo</w:t>
      </w:r>
      <w:r w:rsidR="00FA5423">
        <w:rPr>
          <w:sz w:val="24"/>
          <w:szCs w:val="24"/>
        </w:rPr>
        <w:t>rk</w:t>
      </w:r>
      <w:r w:rsidR="00B124EC">
        <w:rPr>
          <w:sz w:val="24"/>
          <w:szCs w:val="24"/>
        </w:rPr>
        <w:t xml:space="preserve"> that </w:t>
      </w:r>
      <w:r w:rsidRPr="00E02E4C">
        <w:rPr>
          <w:sz w:val="24"/>
          <w:szCs w:val="24"/>
        </w:rPr>
        <w:t>consider</w:t>
      </w:r>
      <w:r w:rsidR="00D34C9E">
        <w:rPr>
          <w:sz w:val="24"/>
          <w:szCs w:val="24"/>
        </w:rPr>
        <w:t>s</w:t>
      </w:r>
      <w:r w:rsidRPr="00E02E4C">
        <w:rPr>
          <w:sz w:val="24"/>
          <w:szCs w:val="24"/>
        </w:rPr>
        <w:t xml:space="preserve"> a multitude of factors as you operate</w:t>
      </w:r>
      <w:r w:rsidR="00ED0DCB">
        <w:rPr>
          <w:sz w:val="24"/>
          <w:szCs w:val="24"/>
        </w:rPr>
        <w:t xml:space="preserve"> </w:t>
      </w:r>
      <w:r w:rsidRPr="00E02E4C">
        <w:rPr>
          <w:sz w:val="24"/>
          <w:szCs w:val="24"/>
        </w:rPr>
        <w:t>your ranch</w:t>
      </w:r>
      <w:r w:rsidR="00D3365F">
        <w:rPr>
          <w:sz w:val="24"/>
          <w:szCs w:val="24"/>
        </w:rPr>
        <w:t xml:space="preserve"> </w:t>
      </w:r>
      <w:r w:rsidR="001915D0">
        <w:rPr>
          <w:sz w:val="24"/>
          <w:szCs w:val="24"/>
        </w:rPr>
        <w:t>or farm</w:t>
      </w:r>
      <w:r w:rsidR="00154085">
        <w:rPr>
          <w:sz w:val="24"/>
          <w:szCs w:val="24"/>
        </w:rPr>
        <w:t xml:space="preserve"> (</w:t>
      </w:r>
      <w:r w:rsidR="00BC0F9A">
        <w:rPr>
          <w:sz w:val="24"/>
          <w:szCs w:val="24"/>
        </w:rPr>
        <w:t xml:space="preserve">Butterfield et al. </w:t>
      </w:r>
      <w:r w:rsidR="00B66A00">
        <w:rPr>
          <w:sz w:val="24"/>
          <w:szCs w:val="24"/>
        </w:rPr>
        <w:t>2019</w:t>
      </w:r>
      <w:r w:rsidR="00BC0F9A">
        <w:rPr>
          <w:sz w:val="24"/>
          <w:szCs w:val="24"/>
        </w:rPr>
        <w:t>)</w:t>
      </w:r>
      <w:r w:rsidRPr="00E02E4C">
        <w:rPr>
          <w:sz w:val="24"/>
          <w:szCs w:val="24"/>
        </w:rPr>
        <w:t>. It’s thinking of your operation as a business. I’d like to share with you my famil</w:t>
      </w:r>
      <w:r w:rsidR="001745DE">
        <w:rPr>
          <w:sz w:val="24"/>
          <w:szCs w:val="24"/>
        </w:rPr>
        <w:t>y</w:t>
      </w:r>
      <w:r w:rsidR="003C37CD">
        <w:rPr>
          <w:sz w:val="24"/>
          <w:szCs w:val="24"/>
        </w:rPr>
        <w:t>’s</w:t>
      </w:r>
      <w:r w:rsidRPr="00E02E4C">
        <w:rPr>
          <w:sz w:val="24"/>
          <w:szCs w:val="24"/>
        </w:rPr>
        <w:t xml:space="preserve"> journey into </w:t>
      </w:r>
      <w:r w:rsidR="10A44C64" w:rsidRPr="10A44C64">
        <w:rPr>
          <w:sz w:val="24"/>
          <w:szCs w:val="24"/>
        </w:rPr>
        <w:t>HM.</w:t>
      </w:r>
      <w:r w:rsidRPr="00E02E4C">
        <w:rPr>
          <w:sz w:val="24"/>
          <w:szCs w:val="24"/>
        </w:rPr>
        <w:t xml:space="preserve"> From the start</w:t>
      </w:r>
      <w:r w:rsidR="000709FE" w:rsidDel="00B131D1">
        <w:rPr>
          <w:sz w:val="24"/>
          <w:szCs w:val="24"/>
        </w:rPr>
        <w:t>,</w:t>
      </w:r>
      <w:r w:rsidRPr="00E02E4C" w:rsidDel="00B131D1">
        <w:rPr>
          <w:sz w:val="24"/>
          <w:szCs w:val="24"/>
        </w:rPr>
        <w:t xml:space="preserve"> </w:t>
      </w:r>
      <w:r w:rsidRPr="00E02E4C">
        <w:rPr>
          <w:sz w:val="24"/>
          <w:szCs w:val="24"/>
        </w:rPr>
        <w:t xml:space="preserve">my parents </w:t>
      </w:r>
      <w:r w:rsidR="00B131D1">
        <w:rPr>
          <w:sz w:val="24"/>
          <w:szCs w:val="24"/>
        </w:rPr>
        <w:t xml:space="preserve">were </w:t>
      </w:r>
      <w:r w:rsidRPr="00E02E4C">
        <w:rPr>
          <w:sz w:val="24"/>
          <w:szCs w:val="24"/>
        </w:rPr>
        <w:t>working a collection of jobs that never seemed to generate enough to support our family</w:t>
      </w:r>
      <w:r w:rsidR="005F03DA">
        <w:rPr>
          <w:sz w:val="24"/>
          <w:szCs w:val="24"/>
        </w:rPr>
        <w:t xml:space="preserve"> </w:t>
      </w:r>
      <w:r w:rsidR="00585C24">
        <w:rPr>
          <w:sz w:val="24"/>
          <w:szCs w:val="24"/>
        </w:rPr>
        <w:t>and now we have</w:t>
      </w:r>
      <w:r w:rsidRPr="00E02E4C">
        <w:rPr>
          <w:sz w:val="24"/>
          <w:szCs w:val="24"/>
        </w:rPr>
        <w:t xml:space="preserve"> a successful ranchi</w:t>
      </w:r>
      <w:r w:rsidR="00942934">
        <w:rPr>
          <w:sz w:val="24"/>
          <w:szCs w:val="24"/>
        </w:rPr>
        <w:t>n</w:t>
      </w:r>
      <w:r w:rsidRPr="00E02E4C">
        <w:rPr>
          <w:sz w:val="24"/>
          <w:szCs w:val="24"/>
        </w:rPr>
        <w:t xml:space="preserve">g business that not only supports our </w:t>
      </w:r>
      <w:proofErr w:type="gramStart"/>
      <w:r w:rsidRPr="00E02E4C">
        <w:rPr>
          <w:sz w:val="24"/>
          <w:szCs w:val="24"/>
        </w:rPr>
        <w:t>family</w:t>
      </w:r>
      <w:r w:rsidR="006C21C5">
        <w:rPr>
          <w:sz w:val="24"/>
          <w:szCs w:val="24"/>
        </w:rPr>
        <w:t>,</w:t>
      </w:r>
      <w:r w:rsidRPr="00E02E4C">
        <w:rPr>
          <w:sz w:val="24"/>
          <w:szCs w:val="24"/>
        </w:rPr>
        <w:t xml:space="preserve"> but</w:t>
      </w:r>
      <w:proofErr w:type="gramEnd"/>
      <w:r w:rsidRPr="00E02E4C">
        <w:rPr>
          <w:sz w:val="24"/>
          <w:szCs w:val="24"/>
        </w:rPr>
        <w:t xml:space="preserve"> is generating more than just cash. </w:t>
      </w:r>
    </w:p>
    <w:p w14:paraId="25880693" w14:textId="16C08F95" w:rsidR="00871126" w:rsidRPr="00506036" w:rsidRDefault="5A0AD184" w:rsidP="72938881">
      <w:pPr>
        <w:spacing w:line="480" w:lineRule="auto"/>
        <w:ind w:firstLine="720"/>
        <w:rPr>
          <w:sz w:val="24"/>
          <w:szCs w:val="24"/>
        </w:rPr>
      </w:pPr>
      <w:r w:rsidRPr="5A0AD184">
        <w:rPr>
          <w:sz w:val="24"/>
          <w:szCs w:val="24"/>
        </w:rPr>
        <w:t xml:space="preserve">My family </w:t>
      </w:r>
      <w:r w:rsidR="083F8D3C" w:rsidRPr="083F8D3C">
        <w:rPr>
          <w:sz w:val="24"/>
          <w:szCs w:val="24"/>
        </w:rPr>
        <w:t>operates a</w:t>
      </w:r>
      <w:r w:rsidR="72938881" w:rsidRPr="72938881">
        <w:rPr>
          <w:sz w:val="24"/>
          <w:szCs w:val="24"/>
        </w:rPr>
        <w:t xml:space="preserve"> </w:t>
      </w:r>
      <w:r w:rsidR="2F14B8B6" w:rsidRPr="2F14B8B6">
        <w:rPr>
          <w:sz w:val="24"/>
          <w:szCs w:val="24"/>
        </w:rPr>
        <w:t>7</w:t>
      </w:r>
      <w:r w:rsidR="2F14B8B6" w:rsidRPr="2F14B8B6">
        <w:rPr>
          <w:sz w:val="24"/>
          <w:szCs w:val="24"/>
          <w:vertAlign w:val="superscript"/>
        </w:rPr>
        <w:t>th</w:t>
      </w:r>
      <w:r w:rsidR="2F14B8B6" w:rsidRPr="2F14B8B6">
        <w:rPr>
          <w:sz w:val="24"/>
          <w:szCs w:val="24"/>
        </w:rPr>
        <w:t xml:space="preserve"> generation ranch </w:t>
      </w:r>
      <w:r w:rsidR="09E2F3CA" w:rsidRPr="09E2F3CA">
        <w:rPr>
          <w:sz w:val="24"/>
          <w:szCs w:val="24"/>
        </w:rPr>
        <w:t xml:space="preserve">outside of </w:t>
      </w:r>
      <w:r w:rsidR="5A1F8315" w:rsidRPr="5A1F8315">
        <w:rPr>
          <w:sz w:val="24"/>
          <w:szCs w:val="24"/>
        </w:rPr>
        <w:t>Rapid City</w:t>
      </w:r>
      <w:r w:rsidR="00585C24">
        <w:rPr>
          <w:sz w:val="24"/>
          <w:szCs w:val="24"/>
        </w:rPr>
        <w:t>,</w:t>
      </w:r>
      <w:r w:rsidR="5A1F8315" w:rsidRPr="5A1F8315">
        <w:rPr>
          <w:sz w:val="24"/>
          <w:szCs w:val="24"/>
        </w:rPr>
        <w:t xml:space="preserve"> </w:t>
      </w:r>
      <w:r w:rsidR="2D360ABD" w:rsidRPr="2D360ABD">
        <w:rPr>
          <w:sz w:val="24"/>
          <w:szCs w:val="24"/>
        </w:rPr>
        <w:t xml:space="preserve">South </w:t>
      </w:r>
      <w:r w:rsidR="0805A07D" w:rsidRPr="0805A07D">
        <w:rPr>
          <w:sz w:val="24"/>
          <w:szCs w:val="24"/>
        </w:rPr>
        <w:t>Dakota</w:t>
      </w:r>
      <w:r w:rsidR="14B751E1" w:rsidRPr="14B751E1">
        <w:rPr>
          <w:sz w:val="24"/>
          <w:szCs w:val="24"/>
        </w:rPr>
        <w:t>.</w:t>
      </w:r>
      <w:r w:rsidR="44D83AC7" w:rsidRPr="44D83AC7">
        <w:rPr>
          <w:sz w:val="24"/>
          <w:szCs w:val="24"/>
        </w:rPr>
        <w:t xml:space="preserve"> </w:t>
      </w:r>
      <w:r w:rsidR="6FCF69F6" w:rsidRPr="6FCF69F6">
        <w:rPr>
          <w:sz w:val="24"/>
          <w:szCs w:val="24"/>
        </w:rPr>
        <w:t>Because</w:t>
      </w:r>
      <w:r w:rsidR="00E625D6" w:rsidRPr="00506036">
        <w:rPr>
          <w:sz w:val="24"/>
          <w:szCs w:val="24"/>
        </w:rPr>
        <w:t xml:space="preserve"> what we were doing on our ranch wasn’t providing enough, </w:t>
      </w:r>
      <w:r w:rsidR="00FA6DA4">
        <w:rPr>
          <w:sz w:val="24"/>
          <w:szCs w:val="24"/>
        </w:rPr>
        <w:t xml:space="preserve">both my mom and dad had to get other </w:t>
      </w:r>
      <w:proofErr w:type="gramStart"/>
      <w:r w:rsidR="00FA6DA4">
        <w:rPr>
          <w:sz w:val="24"/>
          <w:szCs w:val="24"/>
        </w:rPr>
        <w:t>full time</w:t>
      </w:r>
      <w:proofErr w:type="gramEnd"/>
      <w:r w:rsidR="00FA6DA4">
        <w:rPr>
          <w:sz w:val="24"/>
          <w:szCs w:val="24"/>
        </w:rPr>
        <w:t xml:space="preserve"> jobs. </w:t>
      </w:r>
      <w:r w:rsidR="00DE37BA" w:rsidRPr="00506036">
        <w:rPr>
          <w:sz w:val="24"/>
          <w:szCs w:val="24"/>
        </w:rPr>
        <w:t>My dad</w:t>
      </w:r>
      <w:r w:rsidR="00050CF8" w:rsidRPr="00506036">
        <w:rPr>
          <w:sz w:val="24"/>
          <w:szCs w:val="24"/>
        </w:rPr>
        <w:t>’s job consisted primarily of spraying</w:t>
      </w:r>
      <w:r w:rsidR="00366F8D">
        <w:rPr>
          <w:sz w:val="24"/>
          <w:szCs w:val="24"/>
        </w:rPr>
        <w:t xml:space="preserve">, </w:t>
      </w:r>
      <w:r w:rsidR="00050CF8" w:rsidRPr="00506036">
        <w:rPr>
          <w:sz w:val="24"/>
          <w:szCs w:val="24"/>
        </w:rPr>
        <w:t>hauling feed and supplements</w:t>
      </w:r>
      <w:r w:rsidR="00366F8D" w:rsidRPr="00506036">
        <w:rPr>
          <w:sz w:val="24"/>
          <w:szCs w:val="24"/>
        </w:rPr>
        <w:t xml:space="preserve">, </w:t>
      </w:r>
      <w:r w:rsidR="00366F8D">
        <w:rPr>
          <w:sz w:val="24"/>
          <w:szCs w:val="24"/>
        </w:rPr>
        <w:t>planting, and fertilizing</w:t>
      </w:r>
      <w:r w:rsidR="00481E2E" w:rsidRPr="00506036">
        <w:rPr>
          <w:sz w:val="24"/>
          <w:szCs w:val="24"/>
        </w:rPr>
        <w:t xml:space="preserve">. </w:t>
      </w:r>
      <w:r w:rsidR="008A6145" w:rsidRPr="00506036">
        <w:rPr>
          <w:sz w:val="24"/>
          <w:szCs w:val="24"/>
        </w:rPr>
        <w:t>Most of the time</w:t>
      </w:r>
      <w:r w:rsidR="00C22ADF" w:rsidRPr="00506036">
        <w:rPr>
          <w:sz w:val="24"/>
          <w:szCs w:val="24"/>
        </w:rPr>
        <w:t>,</w:t>
      </w:r>
      <w:r w:rsidR="008A6145" w:rsidRPr="00506036">
        <w:rPr>
          <w:sz w:val="24"/>
          <w:szCs w:val="24"/>
        </w:rPr>
        <w:t xml:space="preserve"> spraying </w:t>
      </w:r>
      <w:r w:rsidR="30E2FB91" w:rsidRPr="30E2FB91">
        <w:rPr>
          <w:sz w:val="24"/>
          <w:szCs w:val="24"/>
        </w:rPr>
        <w:t>is</w:t>
      </w:r>
      <w:r w:rsidR="008A6145" w:rsidRPr="00506036">
        <w:rPr>
          <w:sz w:val="24"/>
          <w:szCs w:val="24"/>
        </w:rPr>
        <w:t xml:space="preserve"> an effort by the </w:t>
      </w:r>
      <w:r w:rsidR="0005034A" w:rsidRPr="00506036">
        <w:rPr>
          <w:sz w:val="24"/>
          <w:szCs w:val="24"/>
        </w:rPr>
        <w:t>landowner</w:t>
      </w:r>
      <w:r w:rsidR="008A6145" w:rsidRPr="00506036">
        <w:rPr>
          <w:sz w:val="24"/>
          <w:szCs w:val="24"/>
        </w:rPr>
        <w:t xml:space="preserve"> to control the weeds </w:t>
      </w:r>
      <w:r w:rsidR="3E8E93DF" w:rsidRPr="3E8E93DF">
        <w:rPr>
          <w:sz w:val="24"/>
          <w:szCs w:val="24"/>
        </w:rPr>
        <w:t xml:space="preserve">in </w:t>
      </w:r>
      <w:r w:rsidR="00E7B930" w:rsidRPr="00E7B930">
        <w:rPr>
          <w:sz w:val="24"/>
          <w:szCs w:val="24"/>
        </w:rPr>
        <w:t xml:space="preserve">an </w:t>
      </w:r>
      <w:r w:rsidR="3E8E93DF" w:rsidRPr="3E8E93DF">
        <w:rPr>
          <w:sz w:val="24"/>
          <w:szCs w:val="24"/>
        </w:rPr>
        <w:t>overused</w:t>
      </w:r>
      <w:r w:rsidR="008A6145" w:rsidRPr="00506036">
        <w:rPr>
          <w:sz w:val="24"/>
          <w:szCs w:val="24"/>
        </w:rPr>
        <w:t xml:space="preserve"> crop or </w:t>
      </w:r>
      <w:r w:rsidR="0005034A" w:rsidRPr="00506036">
        <w:rPr>
          <w:sz w:val="24"/>
          <w:szCs w:val="24"/>
        </w:rPr>
        <w:t>hay ground</w:t>
      </w:r>
      <w:r w:rsidR="008A6145" w:rsidRPr="00506036">
        <w:rPr>
          <w:sz w:val="24"/>
          <w:szCs w:val="24"/>
        </w:rPr>
        <w:t xml:space="preserve">. </w:t>
      </w:r>
      <w:r w:rsidR="044B4D6D" w:rsidRPr="044B4D6D">
        <w:rPr>
          <w:sz w:val="24"/>
          <w:szCs w:val="24"/>
        </w:rPr>
        <w:t xml:space="preserve">Hauling feed </w:t>
      </w:r>
      <w:r w:rsidR="009B7967" w:rsidRPr="00506036">
        <w:rPr>
          <w:sz w:val="24"/>
          <w:szCs w:val="24"/>
        </w:rPr>
        <w:t xml:space="preserve">and </w:t>
      </w:r>
      <w:r w:rsidR="6A8CF068" w:rsidRPr="6A8CF068">
        <w:rPr>
          <w:sz w:val="24"/>
          <w:szCs w:val="24"/>
        </w:rPr>
        <w:t>supplements</w:t>
      </w:r>
      <w:r w:rsidR="00585C24" w:rsidRPr="00506036">
        <w:rPr>
          <w:sz w:val="24"/>
          <w:szCs w:val="24"/>
        </w:rPr>
        <w:t xml:space="preserve"> are</w:t>
      </w:r>
      <w:r w:rsidR="72938881" w:rsidRPr="72938881">
        <w:rPr>
          <w:sz w:val="24"/>
          <w:szCs w:val="24"/>
        </w:rPr>
        <w:t xml:space="preserve"> </w:t>
      </w:r>
      <w:r w:rsidR="28C587E6" w:rsidRPr="28C587E6">
        <w:rPr>
          <w:sz w:val="24"/>
          <w:szCs w:val="24"/>
        </w:rPr>
        <w:t>necessary</w:t>
      </w:r>
      <w:r w:rsidR="30C57C0A" w:rsidRPr="30C57C0A">
        <w:rPr>
          <w:sz w:val="24"/>
          <w:szCs w:val="24"/>
        </w:rPr>
        <w:t xml:space="preserve"> because</w:t>
      </w:r>
      <w:r w:rsidR="009B7967" w:rsidRPr="00506036">
        <w:rPr>
          <w:sz w:val="24"/>
          <w:szCs w:val="24"/>
        </w:rPr>
        <w:t xml:space="preserve"> </w:t>
      </w:r>
      <w:r w:rsidR="00FE320B" w:rsidRPr="00506036">
        <w:rPr>
          <w:sz w:val="24"/>
          <w:szCs w:val="24"/>
        </w:rPr>
        <w:t>of the lack of usable or nutritious feed</w:t>
      </w:r>
      <w:r w:rsidR="007E5028" w:rsidRPr="00506036">
        <w:rPr>
          <w:sz w:val="24"/>
          <w:szCs w:val="24"/>
        </w:rPr>
        <w:t xml:space="preserve"> available</w:t>
      </w:r>
      <w:r w:rsidR="00A41667" w:rsidRPr="00506036">
        <w:rPr>
          <w:sz w:val="24"/>
          <w:szCs w:val="24"/>
        </w:rPr>
        <w:t xml:space="preserve">. </w:t>
      </w:r>
      <w:r w:rsidR="22C7D5D1" w:rsidRPr="22C7D5D1">
        <w:rPr>
          <w:sz w:val="24"/>
          <w:szCs w:val="24"/>
        </w:rPr>
        <w:t xml:space="preserve">Planting </w:t>
      </w:r>
      <w:r w:rsidR="00585C24">
        <w:rPr>
          <w:sz w:val="24"/>
          <w:szCs w:val="24"/>
        </w:rPr>
        <w:t>often involves</w:t>
      </w:r>
      <w:r w:rsidR="00585C24" w:rsidRPr="17449BDF">
        <w:rPr>
          <w:sz w:val="24"/>
          <w:szCs w:val="24"/>
        </w:rPr>
        <w:t xml:space="preserve"> </w:t>
      </w:r>
      <w:r w:rsidR="17449BDF" w:rsidRPr="17449BDF">
        <w:rPr>
          <w:sz w:val="24"/>
          <w:szCs w:val="24"/>
        </w:rPr>
        <w:t>a</w:t>
      </w:r>
      <w:r w:rsidR="005A48D8" w:rsidRPr="00506036">
        <w:rPr>
          <w:sz w:val="24"/>
          <w:szCs w:val="24"/>
        </w:rPr>
        <w:t xml:space="preserve"> single species of crop on a degraded piece of farmland. </w:t>
      </w:r>
      <w:r w:rsidR="00AE23FF">
        <w:rPr>
          <w:sz w:val="24"/>
          <w:szCs w:val="24"/>
        </w:rPr>
        <w:t>Throughout his time doing this job, m</w:t>
      </w:r>
      <w:r w:rsidR="6A8CF068" w:rsidRPr="6A8CF068">
        <w:rPr>
          <w:sz w:val="24"/>
          <w:szCs w:val="24"/>
        </w:rPr>
        <w:t>y</w:t>
      </w:r>
      <w:r w:rsidR="35EBD358" w:rsidRPr="35EBD358">
        <w:rPr>
          <w:sz w:val="24"/>
          <w:szCs w:val="24"/>
        </w:rPr>
        <w:t xml:space="preserve"> dad </w:t>
      </w:r>
      <w:r w:rsidR="5A0F8943" w:rsidRPr="5A0F8943">
        <w:rPr>
          <w:sz w:val="24"/>
          <w:szCs w:val="24"/>
        </w:rPr>
        <w:t xml:space="preserve">discovered that these </w:t>
      </w:r>
      <w:r w:rsidR="530EBD72" w:rsidRPr="530EBD72">
        <w:rPr>
          <w:sz w:val="24"/>
          <w:szCs w:val="24"/>
        </w:rPr>
        <w:t xml:space="preserve">practices </w:t>
      </w:r>
      <w:r w:rsidR="5A0F8943" w:rsidRPr="5A0F8943">
        <w:rPr>
          <w:sz w:val="24"/>
          <w:szCs w:val="24"/>
        </w:rPr>
        <w:t>proved</w:t>
      </w:r>
      <w:r w:rsidR="00E446D0" w:rsidRPr="00506036">
        <w:rPr>
          <w:sz w:val="24"/>
          <w:szCs w:val="24"/>
        </w:rPr>
        <w:t xml:space="preserve"> to be ineffective</w:t>
      </w:r>
      <w:r w:rsidR="2415A446" w:rsidRPr="2415A446">
        <w:rPr>
          <w:sz w:val="24"/>
          <w:szCs w:val="24"/>
        </w:rPr>
        <w:t xml:space="preserve"> </w:t>
      </w:r>
      <w:r w:rsidR="00E446D0" w:rsidRPr="00506036">
        <w:rPr>
          <w:sz w:val="24"/>
          <w:szCs w:val="24"/>
        </w:rPr>
        <w:t>and very expensive.</w:t>
      </w:r>
    </w:p>
    <w:p w14:paraId="5EB62EAB" w14:textId="750CD2BC" w:rsidR="00871126" w:rsidRPr="00506036" w:rsidRDefault="0D7134DE" w:rsidP="72938881">
      <w:pPr>
        <w:spacing w:line="480" w:lineRule="auto"/>
        <w:ind w:firstLine="720"/>
        <w:rPr>
          <w:sz w:val="24"/>
          <w:szCs w:val="24"/>
        </w:rPr>
      </w:pPr>
      <w:r w:rsidRPr="0D7134DE">
        <w:rPr>
          <w:sz w:val="24"/>
          <w:szCs w:val="24"/>
        </w:rPr>
        <w:t>Over</w:t>
      </w:r>
      <w:r w:rsidR="74562988" w:rsidRPr="74562988">
        <w:rPr>
          <w:sz w:val="24"/>
          <w:szCs w:val="24"/>
        </w:rPr>
        <w:t xml:space="preserve"> several</w:t>
      </w:r>
      <w:r w:rsidR="2159AE69" w:rsidRPr="2159AE69">
        <w:rPr>
          <w:sz w:val="24"/>
          <w:szCs w:val="24"/>
        </w:rPr>
        <w:t xml:space="preserve"> </w:t>
      </w:r>
      <w:r w:rsidR="1A61A3E2" w:rsidRPr="1A61A3E2">
        <w:rPr>
          <w:sz w:val="24"/>
          <w:szCs w:val="24"/>
        </w:rPr>
        <w:t>years</w:t>
      </w:r>
      <w:r w:rsidR="326F30EC" w:rsidRPr="326F30EC">
        <w:rPr>
          <w:sz w:val="24"/>
          <w:szCs w:val="24"/>
        </w:rPr>
        <w:t xml:space="preserve">, </w:t>
      </w:r>
      <w:r w:rsidR="00AD014E">
        <w:rPr>
          <w:sz w:val="24"/>
          <w:szCs w:val="24"/>
        </w:rPr>
        <w:t xml:space="preserve">my </w:t>
      </w:r>
      <w:r w:rsidRPr="0D7134DE">
        <w:rPr>
          <w:sz w:val="24"/>
          <w:szCs w:val="24"/>
        </w:rPr>
        <w:t>dad</w:t>
      </w:r>
      <w:r w:rsidR="00481E2E" w:rsidRPr="00506036">
        <w:rPr>
          <w:sz w:val="24"/>
          <w:szCs w:val="24"/>
        </w:rPr>
        <w:t xml:space="preserve"> saw some of the extreme cases of negative impacts by conventional management</w:t>
      </w:r>
      <w:r w:rsidR="0057770C" w:rsidRPr="00506036">
        <w:rPr>
          <w:sz w:val="24"/>
          <w:szCs w:val="24"/>
        </w:rPr>
        <w:t>, and one thing was highlighted:</w:t>
      </w:r>
      <w:r w:rsidR="00B87B12" w:rsidRPr="00506036">
        <w:rPr>
          <w:sz w:val="24"/>
          <w:szCs w:val="24"/>
        </w:rPr>
        <w:t xml:space="preserve"> </w:t>
      </w:r>
      <w:r w:rsidR="00891F98" w:rsidRPr="00506036">
        <w:rPr>
          <w:sz w:val="24"/>
          <w:szCs w:val="24"/>
        </w:rPr>
        <w:t>erosion</w:t>
      </w:r>
      <w:r w:rsidR="00EE0CEC" w:rsidRPr="00506036">
        <w:rPr>
          <w:sz w:val="24"/>
          <w:szCs w:val="24"/>
        </w:rPr>
        <w:t xml:space="preserve"> and </w:t>
      </w:r>
      <w:r w:rsidR="5F8B5426" w:rsidRPr="5F8B5426">
        <w:rPr>
          <w:sz w:val="24"/>
          <w:szCs w:val="24"/>
        </w:rPr>
        <w:t>degradation</w:t>
      </w:r>
      <w:r w:rsidRPr="0D7134DE">
        <w:rPr>
          <w:sz w:val="24"/>
          <w:szCs w:val="24"/>
        </w:rPr>
        <w:t>.</w:t>
      </w:r>
      <w:r w:rsidR="00481E2E" w:rsidRPr="00506036">
        <w:rPr>
          <w:sz w:val="24"/>
          <w:szCs w:val="24"/>
        </w:rPr>
        <w:t xml:space="preserve"> </w:t>
      </w:r>
      <w:r w:rsidR="00C06E7E" w:rsidRPr="00506036">
        <w:rPr>
          <w:sz w:val="24"/>
          <w:szCs w:val="24"/>
        </w:rPr>
        <w:t>People were mining what mineral</w:t>
      </w:r>
      <w:r w:rsidR="005039F9" w:rsidRPr="00506036">
        <w:rPr>
          <w:sz w:val="24"/>
          <w:szCs w:val="24"/>
        </w:rPr>
        <w:t xml:space="preserve"> and natural</w:t>
      </w:r>
      <w:r w:rsidR="00C06E7E" w:rsidRPr="00506036">
        <w:rPr>
          <w:sz w:val="24"/>
          <w:szCs w:val="24"/>
        </w:rPr>
        <w:t xml:space="preserve"> resources </w:t>
      </w:r>
      <w:r w:rsidR="00820C52" w:rsidRPr="00506036">
        <w:rPr>
          <w:sz w:val="24"/>
          <w:szCs w:val="24"/>
        </w:rPr>
        <w:t xml:space="preserve">they had in exchange for </w:t>
      </w:r>
      <w:r w:rsidR="00820C52" w:rsidRPr="00506036">
        <w:rPr>
          <w:sz w:val="24"/>
          <w:szCs w:val="24"/>
        </w:rPr>
        <w:lastRenderedPageBreak/>
        <w:t xml:space="preserve">something they found more </w:t>
      </w:r>
      <w:proofErr w:type="gramStart"/>
      <w:r w:rsidR="00820C52" w:rsidRPr="00506036">
        <w:rPr>
          <w:sz w:val="24"/>
          <w:szCs w:val="24"/>
        </w:rPr>
        <w:t>valuable</w:t>
      </w:r>
      <w:r w:rsidR="00B10B59">
        <w:rPr>
          <w:sz w:val="24"/>
          <w:szCs w:val="24"/>
        </w:rPr>
        <w:t xml:space="preserve"> </w:t>
      </w:r>
      <w:r w:rsidR="2E07E9B5" w:rsidRPr="2E07E9B5">
        <w:rPr>
          <w:sz w:val="24"/>
          <w:szCs w:val="24"/>
        </w:rPr>
        <w:t>-</w:t>
      </w:r>
      <w:r w:rsidR="46B101F5" w:rsidRPr="46B101F5">
        <w:rPr>
          <w:sz w:val="24"/>
          <w:szCs w:val="24"/>
        </w:rPr>
        <w:t>money</w:t>
      </w:r>
      <w:proofErr w:type="gramEnd"/>
      <w:r w:rsidR="00820C52" w:rsidRPr="00506036">
        <w:rPr>
          <w:sz w:val="24"/>
          <w:szCs w:val="24"/>
        </w:rPr>
        <w:t>. Althoug</w:t>
      </w:r>
      <w:r w:rsidR="0078386A" w:rsidRPr="00506036">
        <w:rPr>
          <w:sz w:val="24"/>
          <w:szCs w:val="24"/>
        </w:rPr>
        <w:t>h</w:t>
      </w:r>
      <w:r w:rsidR="00820C52" w:rsidRPr="00506036">
        <w:rPr>
          <w:sz w:val="24"/>
          <w:szCs w:val="24"/>
        </w:rPr>
        <w:t xml:space="preserve"> finances are very important, </w:t>
      </w:r>
      <w:r w:rsidR="4BCDE149" w:rsidRPr="4BCDE149">
        <w:rPr>
          <w:sz w:val="24"/>
          <w:szCs w:val="24"/>
        </w:rPr>
        <w:t>they</w:t>
      </w:r>
      <w:r w:rsidR="000C635D" w:rsidRPr="00506036">
        <w:rPr>
          <w:sz w:val="24"/>
          <w:szCs w:val="24"/>
        </w:rPr>
        <w:t xml:space="preserve"> should not </w:t>
      </w:r>
      <w:r w:rsidR="57AFD0A6" w:rsidRPr="57AFD0A6">
        <w:rPr>
          <w:sz w:val="24"/>
          <w:szCs w:val="24"/>
        </w:rPr>
        <w:t>be the</w:t>
      </w:r>
      <w:r w:rsidR="00D8557B">
        <w:rPr>
          <w:sz w:val="24"/>
          <w:szCs w:val="24"/>
        </w:rPr>
        <w:t xml:space="preserve"> </w:t>
      </w:r>
      <w:r w:rsidR="00293EA4">
        <w:rPr>
          <w:sz w:val="24"/>
          <w:szCs w:val="24"/>
        </w:rPr>
        <w:t>sole</w:t>
      </w:r>
      <w:r w:rsidR="57AFD0A6" w:rsidRPr="57AFD0A6">
        <w:rPr>
          <w:sz w:val="24"/>
          <w:szCs w:val="24"/>
        </w:rPr>
        <w:t xml:space="preserve"> </w:t>
      </w:r>
      <w:r w:rsidR="72938881" w:rsidRPr="72938881">
        <w:rPr>
          <w:sz w:val="24"/>
          <w:szCs w:val="24"/>
        </w:rPr>
        <w:t xml:space="preserve">focus of a successful farming </w:t>
      </w:r>
      <w:r w:rsidR="6EC56866" w:rsidRPr="6EC56866">
        <w:rPr>
          <w:sz w:val="24"/>
          <w:szCs w:val="24"/>
        </w:rPr>
        <w:t xml:space="preserve">or </w:t>
      </w:r>
      <w:r w:rsidR="4C16E485" w:rsidRPr="4C16E485">
        <w:rPr>
          <w:sz w:val="24"/>
          <w:szCs w:val="24"/>
        </w:rPr>
        <w:t>ranching</w:t>
      </w:r>
      <w:r w:rsidR="32CF3F5B" w:rsidRPr="32CF3F5B">
        <w:rPr>
          <w:sz w:val="24"/>
          <w:szCs w:val="24"/>
        </w:rPr>
        <w:t xml:space="preserve"> </w:t>
      </w:r>
      <w:r w:rsidR="72938881" w:rsidRPr="72938881">
        <w:rPr>
          <w:sz w:val="24"/>
          <w:szCs w:val="24"/>
        </w:rPr>
        <w:t>operation</w:t>
      </w:r>
      <w:r w:rsidR="18A871AC" w:rsidRPr="18A871AC">
        <w:rPr>
          <w:sz w:val="24"/>
          <w:szCs w:val="24"/>
        </w:rPr>
        <w:t>.</w:t>
      </w:r>
      <w:r w:rsidR="00570E08" w:rsidRPr="00506036">
        <w:rPr>
          <w:sz w:val="24"/>
          <w:szCs w:val="24"/>
        </w:rPr>
        <w:t xml:space="preserve"> </w:t>
      </w:r>
      <w:r w:rsidR="32186FAF" w:rsidRPr="32186FAF">
        <w:rPr>
          <w:sz w:val="24"/>
          <w:szCs w:val="24"/>
        </w:rPr>
        <w:t>The bottom</w:t>
      </w:r>
      <w:r w:rsidR="0C820A80" w:rsidRPr="0C820A80">
        <w:rPr>
          <w:sz w:val="24"/>
          <w:szCs w:val="24"/>
        </w:rPr>
        <w:t xml:space="preserve"> </w:t>
      </w:r>
      <w:r w:rsidR="266F1585" w:rsidRPr="266F1585">
        <w:rPr>
          <w:sz w:val="24"/>
          <w:szCs w:val="24"/>
        </w:rPr>
        <w:t xml:space="preserve">line is </w:t>
      </w:r>
      <w:r w:rsidR="0463C3EA" w:rsidRPr="0463C3EA">
        <w:rPr>
          <w:sz w:val="24"/>
          <w:szCs w:val="24"/>
        </w:rPr>
        <w:t xml:space="preserve">that </w:t>
      </w:r>
      <w:r w:rsidR="1D7E3BEA" w:rsidRPr="1D7E3BEA">
        <w:rPr>
          <w:sz w:val="24"/>
          <w:szCs w:val="24"/>
        </w:rPr>
        <w:t>eventually,</w:t>
      </w:r>
      <w:r w:rsidR="00462296" w:rsidRPr="00506036">
        <w:rPr>
          <w:sz w:val="24"/>
          <w:szCs w:val="24"/>
        </w:rPr>
        <w:t xml:space="preserve"> if we continue to mine what natural </w:t>
      </w:r>
      <w:bookmarkStart w:id="0" w:name="_Int_CUEz7yFb"/>
      <w:proofErr w:type="gramStart"/>
      <w:r w:rsidR="0015113B" w:rsidRPr="00506036">
        <w:rPr>
          <w:sz w:val="24"/>
          <w:szCs w:val="24"/>
        </w:rPr>
        <w:t>resources</w:t>
      </w:r>
      <w:bookmarkEnd w:id="0"/>
      <w:proofErr w:type="gramEnd"/>
      <w:r w:rsidR="0015113B" w:rsidRPr="00506036">
        <w:rPr>
          <w:sz w:val="24"/>
          <w:szCs w:val="24"/>
        </w:rPr>
        <w:t xml:space="preserve"> </w:t>
      </w:r>
      <w:r w:rsidR="00462296" w:rsidRPr="00506036">
        <w:rPr>
          <w:sz w:val="24"/>
          <w:szCs w:val="24"/>
        </w:rPr>
        <w:t>we have</w:t>
      </w:r>
      <w:r w:rsidR="00764967" w:rsidRPr="00506036">
        <w:rPr>
          <w:sz w:val="24"/>
          <w:szCs w:val="24"/>
        </w:rPr>
        <w:t xml:space="preserve"> without giving back to the land or </w:t>
      </w:r>
      <w:r w:rsidR="4093D6C7" w:rsidRPr="4093D6C7">
        <w:rPr>
          <w:sz w:val="24"/>
          <w:szCs w:val="24"/>
        </w:rPr>
        <w:t>allowing</w:t>
      </w:r>
      <w:r w:rsidR="00764967" w:rsidRPr="00506036">
        <w:rPr>
          <w:sz w:val="24"/>
          <w:szCs w:val="24"/>
        </w:rPr>
        <w:t xml:space="preserve"> </w:t>
      </w:r>
      <w:r w:rsidR="38C3F6B9" w:rsidRPr="38C3F6B9">
        <w:rPr>
          <w:sz w:val="24"/>
          <w:szCs w:val="24"/>
        </w:rPr>
        <w:t>it to rest</w:t>
      </w:r>
      <w:r w:rsidR="6D39C168" w:rsidRPr="6D39C168">
        <w:rPr>
          <w:sz w:val="24"/>
          <w:szCs w:val="24"/>
        </w:rPr>
        <w:t>,</w:t>
      </w:r>
      <w:r w:rsidR="00462296" w:rsidRPr="00506036">
        <w:rPr>
          <w:sz w:val="24"/>
          <w:szCs w:val="24"/>
        </w:rPr>
        <w:t xml:space="preserve"> </w:t>
      </w:r>
      <w:r w:rsidR="72938881" w:rsidRPr="72938881">
        <w:rPr>
          <w:sz w:val="24"/>
          <w:szCs w:val="24"/>
        </w:rPr>
        <w:t xml:space="preserve">those </w:t>
      </w:r>
      <w:r w:rsidR="4D5D6E69" w:rsidRPr="4D5D6E69">
        <w:rPr>
          <w:sz w:val="24"/>
          <w:szCs w:val="24"/>
        </w:rPr>
        <w:t xml:space="preserve">precious </w:t>
      </w:r>
      <w:r w:rsidR="57346D06" w:rsidRPr="57346D06">
        <w:rPr>
          <w:sz w:val="24"/>
          <w:szCs w:val="24"/>
        </w:rPr>
        <w:t>resources will</w:t>
      </w:r>
      <w:r w:rsidR="00462296" w:rsidRPr="00506036">
        <w:rPr>
          <w:sz w:val="24"/>
          <w:szCs w:val="24"/>
        </w:rPr>
        <w:t xml:space="preserve"> inevitably run out.</w:t>
      </w:r>
    </w:p>
    <w:p w14:paraId="75A2FD0C" w14:textId="2E573E57" w:rsidR="00871126" w:rsidRPr="00506036" w:rsidRDefault="30267A25" w:rsidP="00DB2297">
      <w:pPr>
        <w:spacing w:line="480" w:lineRule="auto"/>
        <w:ind w:firstLine="720"/>
        <w:rPr>
          <w:sz w:val="24"/>
          <w:szCs w:val="24"/>
        </w:rPr>
      </w:pPr>
      <w:r w:rsidRPr="30267A25">
        <w:rPr>
          <w:sz w:val="24"/>
          <w:szCs w:val="24"/>
        </w:rPr>
        <w:t xml:space="preserve">If </w:t>
      </w:r>
      <w:r w:rsidR="0D7134DE" w:rsidRPr="0D7134DE">
        <w:rPr>
          <w:sz w:val="24"/>
          <w:szCs w:val="24"/>
        </w:rPr>
        <w:t>our</w:t>
      </w:r>
      <w:r w:rsidR="00783B00">
        <w:rPr>
          <w:sz w:val="24"/>
          <w:szCs w:val="24"/>
        </w:rPr>
        <w:t xml:space="preserve"> natural resources run out</w:t>
      </w:r>
      <w:r w:rsidR="1ECB5359" w:rsidRPr="1ECB5359">
        <w:rPr>
          <w:sz w:val="24"/>
          <w:szCs w:val="24"/>
        </w:rPr>
        <w:t>, how</w:t>
      </w:r>
      <w:r w:rsidR="00145C36" w:rsidRPr="00506036">
        <w:rPr>
          <w:sz w:val="24"/>
          <w:szCs w:val="24"/>
        </w:rPr>
        <w:t xml:space="preserve"> will we then make money withou</w:t>
      </w:r>
      <w:r w:rsidR="00AA4BC5" w:rsidRPr="00506036">
        <w:rPr>
          <w:sz w:val="24"/>
          <w:szCs w:val="24"/>
        </w:rPr>
        <w:t>t usable ground for livestock or crops? More importantly, how will we feed the general population?</w:t>
      </w:r>
      <w:r w:rsidR="003246B5" w:rsidRPr="00506036">
        <w:rPr>
          <w:sz w:val="24"/>
          <w:szCs w:val="24"/>
        </w:rPr>
        <w:t xml:space="preserve"> </w:t>
      </w:r>
      <w:r w:rsidR="3CDA8FB1" w:rsidRPr="3CDA8FB1">
        <w:rPr>
          <w:sz w:val="24"/>
          <w:szCs w:val="24"/>
        </w:rPr>
        <w:t>Research done by the University of Massachusetts Amherst</w:t>
      </w:r>
      <w:r w:rsidR="00AE23FF">
        <w:rPr>
          <w:sz w:val="24"/>
          <w:szCs w:val="24"/>
        </w:rPr>
        <w:t xml:space="preserve"> </w:t>
      </w:r>
      <w:r w:rsidR="00514843">
        <w:rPr>
          <w:sz w:val="24"/>
          <w:szCs w:val="24"/>
        </w:rPr>
        <w:t>(</w:t>
      </w:r>
      <w:r w:rsidR="00C36D1A">
        <w:rPr>
          <w:sz w:val="24"/>
          <w:szCs w:val="24"/>
        </w:rPr>
        <w:t xml:space="preserve">March 16, 2022) </w:t>
      </w:r>
      <w:r w:rsidR="3CDA8FB1" w:rsidRPr="3CDA8FB1">
        <w:rPr>
          <w:sz w:val="24"/>
          <w:szCs w:val="24"/>
        </w:rPr>
        <w:t>has shown that due</w:t>
      </w:r>
      <w:r w:rsidR="00590F75" w:rsidRPr="00506036">
        <w:rPr>
          <w:sz w:val="24"/>
          <w:szCs w:val="24"/>
        </w:rPr>
        <w:t xml:space="preserve"> to unstable agricultural practices</w:t>
      </w:r>
      <w:r w:rsidR="7BDF9694" w:rsidRPr="7BDF9694">
        <w:rPr>
          <w:sz w:val="24"/>
          <w:szCs w:val="24"/>
        </w:rPr>
        <w:t>,</w:t>
      </w:r>
      <w:r w:rsidR="00605B07" w:rsidRPr="00506036">
        <w:rPr>
          <w:sz w:val="24"/>
          <w:szCs w:val="24"/>
        </w:rPr>
        <w:t xml:space="preserve"> </w:t>
      </w:r>
      <w:r w:rsidR="00CC1AAE">
        <w:rPr>
          <w:sz w:val="24"/>
          <w:szCs w:val="24"/>
        </w:rPr>
        <w:t xml:space="preserve">the </w:t>
      </w:r>
      <w:r w:rsidR="0D7134DE" w:rsidRPr="0D7134DE">
        <w:rPr>
          <w:sz w:val="24"/>
          <w:szCs w:val="24"/>
        </w:rPr>
        <w:t>midwestern</w:t>
      </w:r>
      <w:r w:rsidR="00590F75" w:rsidRPr="00506036">
        <w:rPr>
          <w:sz w:val="24"/>
          <w:szCs w:val="24"/>
        </w:rPr>
        <w:t xml:space="preserve"> United States has lost 57.6 billion tons of soil </w:t>
      </w:r>
      <w:r w:rsidR="223DB853" w:rsidRPr="223DB853">
        <w:rPr>
          <w:sz w:val="24"/>
          <w:szCs w:val="24"/>
        </w:rPr>
        <w:t>during</w:t>
      </w:r>
      <w:r w:rsidR="00590F75" w:rsidRPr="00506036">
        <w:rPr>
          <w:sz w:val="24"/>
          <w:szCs w:val="24"/>
        </w:rPr>
        <w:t xml:space="preserve"> the past 160 </w:t>
      </w:r>
      <w:r w:rsidR="3CDA8FB1" w:rsidRPr="3CDA8FB1">
        <w:rPr>
          <w:sz w:val="24"/>
          <w:szCs w:val="24"/>
        </w:rPr>
        <w:t>years.</w:t>
      </w:r>
      <w:r w:rsidR="00590F75" w:rsidRPr="00506036">
        <w:rPr>
          <w:sz w:val="24"/>
          <w:szCs w:val="24"/>
        </w:rPr>
        <w:t xml:space="preserve"> This is a huge problem as the rate of erosion is 25 times higher than the rate at which topsoil forms.</w:t>
      </w:r>
      <w:r w:rsidR="00066FEA" w:rsidRPr="00506036">
        <w:rPr>
          <w:sz w:val="24"/>
          <w:szCs w:val="24"/>
        </w:rPr>
        <w:t xml:space="preserve"> We can always make more money, but rebuilding topsoil is a much more intensive and long process.</w:t>
      </w:r>
    </w:p>
    <w:p w14:paraId="2A4DF377" w14:textId="32D4DEE8" w:rsidR="007A17AE" w:rsidRPr="00506036" w:rsidRDefault="00DB2297" w:rsidP="00DB2297">
      <w:pPr>
        <w:spacing w:line="480" w:lineRule="auto"/>
        <w:ind w:firstLine="720"/>
        <w:rPr>
          <w:sz w:val="24"/>
          <w:szCs w:val="24"/>
        </w:rPr>
      </w:pPr>
      <w:r w:rsidRPr="00506036">
        <w:rPr>
          <w:sz w:val="24"/>
          <w:szCs w:val="24"/>
        </w:rPr>
        <w:t>O</w:t>
      </w:r>
      <w:r w:rsidR="00472360" w:rsidRPr="00506036">
        <w:rPr>
          <w:sz w:val="24"/>
          <w:szCs w:val="24"/>
        </w:rPr>
        <w:t>n our ranch/farm, we were using the money that we didn’t have to substitute for the conventional management we were practicing.</w:t>
      </w:r>
      <w:r w:rsidR="00991BBD" w:rsidRPr="00506036">
        <w:rPr>
          <w:sz w:val="24"/>
          <w:szCs w:val="24"/>
        </w:rPr>
        <w:t xml:space="preserve"> </w:t>
      </w:r>
      <w:r w:rsidR="008B0501" w:rsidRPr="00506036">
        <w:rPr>
          <w:sz w:val="24"/>
          <w:szCs w:val="24"/>
        </w:rPr>
        <w:t xml:space="preserve">Extreme reliance </w:t>
      </w:r>
      <w:r w:rsidR="00483F2A" w:rsidRPr="00506036">
        <w:rPr>
          <w:sz w:val="24"/>
          <w:szCs w:val="24"/>
        </w:rPr>
        <w:t>on</w:t>
      </w:r>
      <w:r w:rsidR="008B0501" w:rsidRPr="00506036">
        <w:rPr>
          <w:sz w:val="24"/>
          <w:szCs w:val="24"/>
        </w:rPr>
        <w:t xml:space="preserve"> hay</w:t>
      </w:r>
      <w:r w:rsidR="00DE6E1E">
        <w:rPr>
          <w:sz w:val="24"/>
          <w:szCs w:val="24"/>
        </w:rPr>
        <w:t xml:space="preserve"> and supplements</w:t>
      </w:r>
      <w:r w:rsidR="008B0501" w:rsidRPr="00506036">
        <w:rPr>
          <w:sz w:val="24"/>
          <w:szCs w:val="24"/>
        </w:rPr>
        <w:t xml:space="preserve"> was needed to keep </w:t>
      </w:r>
      <w:r w:rsidR="00485B21">
        <w:rPr>
          <w:sz w:val="24"/>
          <w:szCs w:val="24"/>
        </w:rPr>
        <w:t>the</w:t>
      </w:r>
      <w:r w:rsidR="00485B21" w:rsidRPr="00506036">
        <w:rPr>
          <w:sz w:val="24"/>
          <w:szCs w:val="24"/>
        </w:rPr>
        <w:t xml:space="preserve"> </w:t>
      </w:r>
      <w:r w:rsidR="008B0501" w:rsidRPr="00506036">
        <w:rPr>
          <w:sz w:val="24"/>
          <w:szCs w:val="24"/>
        </w:rPr>
        <w:t xml:space="preserve">animals we had </w:t>
      </w:r>
      <w:r w:rsidR="00483F2A" w:rsidRPr="00506036">
        <w:rPr>
          <w:sz w:val="24"/>
          <w:szCs w:val="24"/>
        </w:rPr>
        <w:t>on the ranch.</w:t>
      </w:r>
      <w:r w:rsidR="00494EEC" w:rsidRPr="00506036">
        <w:rPr>
          <w:sz w:val="24"/>
          <w:szCs w:val="24"/>
        </w:rPr>
        <w:t xml:space="preserve"> Our input costs were exponential. </w:t>
      </w:r>
      <w:r w:rsidR="2A3143F1" w:rsidRPr="2A3143F1">
        <w:rPr>
          <w:sz w:val="24"/>
          <w:szCs w:val="24"/>
        </w:rPr>
        <w:t>It was a d</w:t>
      </w:r>
      <w:r w:rsidR="0065537F">
        <w:rPr>
          <w:sz w:val="24"/>
          <w:szCs w:val="24"/>
        </w:rPr>
        <w:t>ownward</w:t>
      </w:r>
      <w:r w:rsidR="2A3143F1" w:rsidRPr="2A3143F1">
        <w:rPr>
          <w:sz w:val="24"/>
          <w:szCs w:val="24"/>
        </w:rPr>
        <w:t xml:space="preserve"> </w:t>
      </w:r>
      <w:r w:rsidR="51D4B056" w:rsidRPr="51D4B056">
        <w:rPr>
          <w:sz w:val="24"/>
          <w:szCs w:val="24"/>
        </w:rPr>
        <w:t>cycle.</w:t>
      </w:r>
      <w:r w:rsidR="007772FE" w:rsidRPr="00506036">
        <w:rPr>
          <w:sz w:val="24"/>
          <w:szCs w:val="24"/>
        </w:rPr>
        <w:t xml:space="preserve"> </w:t>
      </w:r>
      <w:r w:rsidR="008E7209" w:rsidRPr="00506036">
        <w:rPr>
          <w:sz w:val="24"/>
          <w:szCs w:val="24"/>
        </w:rPr>
        <w:t xml:space="preserve">An </w:t>
      </w:r>
      <w:r w:rsidR="004A2EB8" w:rsidRPr="00506036">
        <w:rPr>
          <w:sz w:val="24"/>
          <w:szCs w:val="24"/>
        </w:rPr>
        <w:t>example</w:t>
      </w:r>
      <w:r w:rsidR="007772FE" w:rsidRPr="00506036">
        <w:rPr>
          <w:sz w:val="24"/>
          <w:szCs w:val="24"/>
        </w:rPr>
        <w:t xml:space="preserve"> of this w</w:t>
      </w:r>
      <w:r w:rsidR="008E7209" w:rsidRPr="00506036">
        <w:rPr>
          <w:sz w:val="24"/>
          <w:szCs w:val="24"/>
        </w:rPr>
        <w:t>as</w:t>
      </w:r>
      <w:r w:rsidR="00E2253B" w:rsidRPr="00506036">
        <w:rPr>
          <w:sz w:val="24"/>
          <w:szCs w:val="24"/>
        </w:rPr>
        <w:t xml:space="preserve"> trying to run </w:t>
      </w:r>
      <w:r w:rsidR="39F6CD01" w:rsidRPr="39F6CD01">
        <w:rPr>
          <w:sz w:val="24"/>
          <w:szCs w:val="24"/>
        </w:rPr>
        <w:t>too</w:t>
      </w:r>
      <w:r w:rsidR="00E2253B" w:rsidRPr="00506036">
        <w:rPr>
          <w:sz w:val="24"/>
          <w:szCs w:val="24"/>
        </w:rPr>
        <w:t xml:space="preserve"> many head of livestock</w:t>
      </w:r>
      <w:r w:rsidR="00C164A4">
        <w:rPr>
          <w:sz w:val="24"/>
          <w:szCs w:val="24"/>
        </w:rPr>
        <w:t xml:space="preserve"> on depleted </w:t>
      </w:r>
      <w:r w:rsidR="4CA3EF2A" w:rsidRPr="4CA3EF2A">
        <w:rPr>
          <w:sz w:val="24"/>
          <w:szCs w:val="24"/>
        </w:rPr>
        <w:t xml:space="preserve">land. </w:t>
      </w:r>
      <w:r w:rsidR="49A21227" w:rsidRPr="49A21227">
        <w:rPr>
          <w:sz w:val="24"/>
          <w:szCs w:val="24"/>
        </w:rPr>
        <w:t>Then we had to</w:t>
      </w:r>
      <w:r w:rsidR="00C164A4">
        <w:rPr>
          <w:sz w:val="24"/>
          <w:szCs w:val="24"/>
        </w:rPr>
        <w:t xml:space="preserve"> sell</w:t>
      </w:r>
      <w:r w:rsidR="00DE6E1E">
        <w:rPr>
          <w:sz w:val="24"/>
          <w:szCs w:val="24"/>
        </w:rPr>
        <w:t xml:space="preserve"> when we couldn’t do it any</w:t>
      </w:r>
      <w:r w:rsidR="005D3E41">
        <w:rPr>
          <w:sz w:val="24"/>
          <w:szCs w:val="24"/>
        </w:rPr>
        <w:t xml:space="preserve"> </w:t>
      </w:r>
      <w:r w:rsidR="27EAC9DB" w:rsidRPr="27EAC9DB">
        <w:rPr>
          <w:sz w:val="24"/>
          <w:szCs w:val="24"/>
        </w:rPr>
        <w:t>longer, regardless</w:t>
      </w:r>
      <w:r w:rsidR="00AD489C">
        <w:rPr>
          <w:sz w:val="24"/>
          <w:szCs w:val="24"/>
        </w:rPr>
        <w:t xml:space="preserve"> of the markets. </w:t>
      </w:r>
      <w:r w:rsidR="006C6666" w:rsidRPr="00506036">
        <w:rPr>
          <w:sz w:val="24"/>
          <w:szCs w:val="24"/>
        </w:rPr>
        <w:t xml:space="preserve">We were managing for </w:t>
      </w:r>
      <w:r w:rsidR="005409A3" w:rsidRPr="00506036">
        <w:rPr>
          <w:sz w:val="24"/>
          <w:szCs w:val="24"/>
        </w:rPr>
        <w:t>short-term</w:t>
      </w:r>
      <w:r w:rsidR="006C6666" w:rsidRPr="00506036">
        <w:rPr>
          <w:sz w:val="24"/>
          <w:szCs w:val="24"/>
        </w:rPr>
        <w:t xml:space="preserve"> fixes, instead of </w:t>
      </w:r>
      <w:r w:rsidR="0065537F">
        <w:rPr>
          <w:sz w:val="24"/>
          <w:szCs w:val="24"/>
        </w:rPr>
        <w:t>solving</w:t>
      </w:r>
      <w:r w:rsidR="00886753" w:rsidRPr="00506036">
        <w:rPr>
          <w:sz w:val="24"/>
          <w:szCs w:val="24"/>
        </w:rPr>
        <w:t xml:space="preserve"> the underlying issue.</w:t>
      </w:r>
      <w:r w:rsidR="008B669B" w:rsidRPr="00506036">
        <w:rPr>
          <w:sz w:val="24"/>
          <w:szCs w:val="24"/>
        </w:rPr>
        <w:t xml:space="preserve"> </w:t>
      </w:r>
      <w:r w:rsidR="72938881" w:rsidRPr="72938881">
        <w:rPr>
          <w:sz w:val="24"/>
          <w:szCs w:val="24"/>
        </w:rPr>
        <w:t xml:space="preserve">What we </w:t>
      </w:r>
      <w:r w:rsidR="231FC851" w:rsidRPr="231FC851">
        <w:rPr>
          <w:sz w:val="24"/>
          <w:szCs w:val="24"/>
        </w:rPr>
        <w:t>experienced</w:t>
      </w:r>
      <w:r w:rsidR="3CBEA159" w:rsidRPr="3CBEA159">
        <w:rPr>
          <w:sz w:val="24"/>
          <w:szCs w:val="24"/>
        </w:rPr>
        <w:t xml:space="preserve"> </w:t>
      </w:r>
      <w:r w:rsidR="1A8B0012" w:rsidRPr="1A8B0012">
        <w:rPr>
          <w:sz w:val="24"/>
          <w:szCs w:val="24"/>
        </w:rPr>
        <w:t xml:space="preserve">demonstrates </w:t>
      </w:r>
      <w:r w:rsidR="402A90D4" w:rsidRPr="402A90D4">
        <w:rPr>
          <w:sz w:val="24"/>
          <w:szCs w:val="24"/>
        </w:rPr>
        <w:t xml:space="preserve">the status </w:t>
      </w:r>
      <w:r w:rsidR="4A2C95E1" w:rsidRPr="4A2C95E1">
        <w:rPr>
          <w:sz w:val="24"/>
          <w:szCs w:val="24"/>
        </w:rPr>
        <w:t xml:space="preserve">quo in </w:t>
      </w:r>
      <w:r w:rsidR="3328C1F3" w:rsidRPr="3328C1F3">
        <w:rPr>
          <w:sz w:val="24"/>
          <w:szCs w:val="24"/>
        </w:rPr>
        <w:t>agriculture.</w:t>
      </w:r>
    </w:p>
    <w:p w14:paraId="59B30C16" w14:textId="5E833422" w:rsidR="00945ADB" w:rsidRPr="00506036" w:rsidRDefault="00204A5B" w:rsidP="00E359F2">
      <w:pPr>
        <w:spacing w:line="480" w:lineRule="auto"/>
        <w:rPr>
          <w:sz w:val="24"/>
          <w:szCs w:val="24"/>
        </w:rPr>
      </w:pPr>
      <w:r w:rsidRPr="00506036">
        <w:rPr>
          <w:sz w:val="24"/>
          <w:szCs w:val="24"/>
        </w:rPr>
        <w:t xml:space="preserve"> </w:t>
      </w:r>
      <w:r w:rsidR="00DB2297">
        <w:tab/>
      </w:r>
      <w:r w:rsidR="00DB2297" w:rsidRPr="00506036">
        <w:rPr>
          <w:sz w:val="24"/>
          <w:szCs w:val="24"/>
        </w:rPr>
        <w:t>W</w:t>
      </w:r>
      <w:r w:rsidR="008F198A" w:rsidRPr="00506036">
        <w:rPr>
          <w:sz w:val="24"/>
          <w:szCs w:val="24"/>
        </w:rPr>
        <w:t xml:space="preserve">hen looking at common agricultural practices such as </w:t>
      </w:r>
      <w:r w:rsidR="3CDA8FB1" w:rsidRPr="3CDA8FB1">
        <w:rPr>
          <w:sz w:val="24"/>
          <w:szCs w:val="24"/>
        </w:rPr>
        <w:t xml:space="preserve">extensive </w:t>
      </w:r>
      <w:r w:rsidR="008F198A" w:rsidRPr="00506036">
        <w:rPr>
          <w:sz w:val="24"/>
          <w:szCs w:val="24"/>
        </w:rPr>
        <w:t xml:space="preserve">tillage, heavy use of </w:t>
      </w:r>
      <w:r w:rsidR="3CDA8FB1" w:rsidRPr="3CDA8FB1">
        <w:rPr>
          <w:sz w:val="24"/>
          <w:szCs w:val="24"/>
        </w:rPr>
        <w:t xml:space="preserve">hay and </w:t>
      </w:r>
      <w:r w:rsidR="008F198A" w:rsidRPr="00506036">
        <w:rPr>
          <w:sz w:val="24"/>
          <w:szCs w:val="24"/>
        </w:rPr>
        <w:t xml:space="preserve">supplements, calving and selling </w:t>
      </w:r>
      <w:r w:rsidR="61FA18E9" w:rsidRPr="61FA18E9">
        <w:rPr>
          <w:sz w:val="24"/>
          <w:szCs w:val="24"/>
        </w:rPr>
        <w:t xml:space="preserve">at </w:t>
      </w:r>
      <w:r w:rsidR="0E1FEABF" w:rsidRPr="0E1FEABF">
        <w:rPr>
          <w:sz w:val="24"/>
          <w:szCs w:val="24"/>
        </w:rPr>
        <w:t xml:space="preserve">the </w:t>
      </w:r>
      <w:r w:rsidR="1259284B" w:rsidRPr="1259284B">
        <w:rPr>
          <w:sz w:val="24"/>
          <w:szCs w:val="24"/>
        </w:rPr>
        <w:t xml:space="preserve">traditionally </w:t>
      </w:r>
      <w:r w:rsidR="645C90A6" w:rsidRPr="645C90A6">
        <w:rPr>
          <w:sz w:val="24"/>
          <w:szCs w:val="24"/>
        </w:rPr>
        <w:t>optimal time</w:t>
      </w:r>
      <w:r w:rsidR="7917A60C" w:rsidRPr="7917A60C">
        <w:rPr>
          <w:sz w:val="24"/>
          <w:szCs w:val="24"/>
        </w:rPr>
        <w:t>,</w:t>
      </w:r>
      <w:r w:rsidR="008F198A" w:rsidRPr="00506036">
        <w:rPr>
          <w:sz w:val="24"/>
          <w:szCs w:val="24"/>
        </w:rPr>
        <w:t xml:space="preserve"> heavy focus on the </w:t>
      </w:r>
      <w:r w:rsidR="00AF0054" w:rsidRPr="00506036">
        <w:rPr>
          <w:sz w:val="24"/>
          <w:szCs w:val="24"/>
        </w:rPr>
        <w:t>animal’s</w:t>
      </w:r>
      <w:r w:rsidR="008F198A" w:rsidRPr="00506036">
        <w:rPr>
          <w:sz w:val="24"/>
          <w:szCs w:val="24"/>
        </w:rPr>
        <w:t xml:space="preserve"> individual performance for profit, and other factors, the </w:t>
      </w:r>
      <w:r w:rsidR="003C5E8C" w:rsidRPr="00506036">
        <w:rPr>
          <w:sz w:val="24"/>
          <w:szCs w:val="24"/>
        </w:rPr>
        <w:t>long-term</w:t>
      </w:r>
      <w:r w:rsidR="008F198A" w:rsidRPr="00506036">
        <w:rPr>
          <w:sz w:val="24"/>
          <w:szCs w:val="24"/>
        </w:rPr>
        <w:t xml:space="preserve"> </w:t>
      </w:r>
      <w:r w:rsidR="0078374A" w:rsidRPr="00506036">
        <w:rPr>
          <w:sz w:val="24"/>
          <w:szCs w:val="24"/>
        </w:rPr>
        <w:t>effects</w:t>
      </w:r>
      <w:r w:rsidR="008F198A" w:rsidRPr="00506036">
        <w:rPr>
          <w:sz w:val="24"/>
          <w:szCs w:val="24"/>
        </w:rPr>
        <w:t xml:space="preserve"> </w:t>
      </w:r>
      <w:r w:rsidR="008F198A" w:rsidRPr="00506036">
        <w:rPr>
          <w:sz w:val="24"/>
          <w:szCs w:val="24"/>
        </w:rPr>
        <w:lastRenderedPageBreak/>
        <w:t xml:space="preserve">are </w:t>
      </w:r>
      <w:r w:rsidR="0D7134DE" w:rsidRPr="0D7134DE">
        <w:rPr>
          <w:sz w:val="24"/>
          <w:szCs w:val="24"/>
        </w:rPr>
        <w:t>mostly negative.</w:t>
      </w:r>
      <w:r w:rsidR="008F198A" w:rsidRPr="00506036">
        <w:rPr>
          <w:sz w:val="24"/>
          <w:szCs w:val="24"/>
        </w:rPr>
        <w:t xml:space="preserve"> </w:t>
      </w:r>
      <w:r w:rsidR="72938881" w:rsidRPr="72938881">
        <w:rPr>
          <w:sz w:val="24"/>
          <w:szCs w:val="24"/>
        </w:rPr>
        <w:t xml:space="preserve">Besides the loss of topsoil to poor infiltration rates, the livestock and people associated behind the operation suffer as well. </w:t>
      </w:r>
      <w:r w:rsidR="2E8E73A6" w:rsidRPr="2E8E73A6">
        <w:rPr>
          <w:sz w:val="24"/>
          <w:szCs w:val="24"/>
        </w:rPr>
        <w:t>Our</w:t>
      </w:r>
      <w:r w:rsidR="00E62115" w:rsidRPr="00506036">
        <w:rPr>
          <w:sz w:val="24"/>
          <w:szCs w:val="24"/>
        </w:rPr>
        <w:t xml:space="preserve"> finances </w:t>
      </w:r>
      <w:r w:rsidR="65D011D8" w:rsidRPr="65D011D8">
        <w:rPr>
          <w:sz w:val="24"/>
          <w:szCs w:val="24"/>
        </w:rPr>
        <w:t>suffered</w:t>
      </w:r>
      <w:r w:rsidR="3E6FA8B4" w:rsidRPr="3E6FA8B4">
        <w:rPr>
          <w:sz w:val="24"/>
          <w:szCs w:val="24"/>
        </w:rPr>
        <w:t>,</w:t>
      </w:r>
      <w:r w:rsidR="00E62115" w:rsidRPr="00506036">
        <w:rPr>
          <w:sz w:val="24"/>
          <w:szCs w:val="24"/>
        </w:rPr>
        <w:t xml:space="preserve"> and stress was eating my parents alive. </w:t>
      </w:r>
      <w:r w:rsidR="5489AB1A" w:rsidRPr="5489AB1A">
        <w:rPr>
          <w:sz w:val="24"/>
          <w:szCs w:val="24"/>
        </w:rPr>
        <w:t xml:space="preserve">We are not </w:t>
      </w:r>
      <w:r w:rsidR="0B9484CA" w:rsidRPr="0B9484CA">
        <w:rPr>
          <w:sz w:val="24"/>
          <w:szCs w:val="24"/>
        </w:rPr>
        <w:t>alone.</w:t>
      </w:r>
      <w:r w:rsidR="0C00B417" w:rsidRPr="0C00B417">
        <w:rPr>
          <w:sz w:val="24"/>
          <w:szCs w:val="24"/>
        </w:rPr>
        <w:t xml:space="preserve"> </w:t>
      </w:r>
      <w:r w:rsidR="0B9484CA" w:rsidRPr="0B9484CA">
        <w:rPr>
          <w:sz w:val="24"/>
          <w:szCs w:val="24"/>
        </w:rPr>
        <w:t>This</w:t>
      </w:r>
      <w:r w:rsidR="00E62115" w:rsidRPr="00506036">
        <w:rPr>
          <w:sz w:val="24"/>
          <w:szCs w:val="24"/>
        </w:rPr>
        <w:t xml:space="preserve"> </w:t>
      </w:r>
      <w:r w:rsidR="00C867E9" w:rsidRPr="00506036">
        <w:rPr>
          <w:sz w:val="24"/>
          <w:szCs w:val="24"/>
        </w:rPr>
        <w:t>same issue can be seen in m</w:t>
      </w:r>
      <w:r w:rsidR="009C7B3F" w:rsidRPr="00506036">
        <w:rPr>
          <w:sz w:val="24"/>
          <w:szCs w:val="24"/>
        </w:rPr>
        <w:t>any</w:t>
      </w:r>
      <w:r w:rsidR="00C867E9" w:rsidRPr="00506036">
        <w:rPr>
          <w:sz w:val="24"/>
          <w:szCs w:val="24"/>
        </w:rPr>
        <w:t xml:space="preserve"> people in </w:t>
      </w:r>
      <w:r w:rsidR="2CFA7ABB" w:rsidRPr="2CFA7ABB">
        <w:rPr>
          <w:sz w:val="24"/>
          <w:szCs w:val="24"/>
        </w:rPr>
        <w:t>agriculture today.</w:t>
      </w:r>
      <w:r w:rsidR="00C867E9" w:rsidRPr="00506036">
        <w:rPr>
          <w:sz w:val="24"/>
          <w:szCs w:val="24"/>
        </w:rPr>
        <w:t xml:space="preserve"> Agriculture is</w:t>
      </w:r>
      <w:r w:rsidR="00C867E9" w:rsidRPr="00506036" w:rsidDel="00A63ECD">
        <w:rPr>
          <w:sz w:val="24"/>
          <w:szCs w:val="24"/>
        </w:rPr>
        <w:t xml:space="preserve"> </w:t>
      </w:r>
      <w:r w:rsidR="00C867E9" w:rsidRPr="00506036">
        <w:rPr>
          <w:sz w:val="24"/>
          <w:szCs w:val="24"/>
        </w:rPr>
        <w:t>an un</w:t>
      </w:r>
      <w:r w:rsidR="00945ADB" w:rsidRPr="00506036">
        <w:rPr>
          <w:sz w:val="24"/>
          <w:szCs w:val="24"/>
        </w:rPr>
        <w:t xml:space="preserve">predictable </w:t>
      </w:r>
      <w:r w:rsidR="00FD5040" w:rsidRPr="00506036">
        <w:rPr>
          <w:sz w:val="24"/>
          <w:szCs w:val="24"/>
        </w:rPr>
        <w:t>industry,</w:t>
      </w:r>
      <w:r w:rsidR="00C867E9" w:rsidRPr="00506036">
        <w:rPr>
          <w:sz w:val="24"/>
          <w:szCs w:val="24"/>
        </w:rPr>
        <w:t xml:space="preserve"> and</w:t>
      </w:r>
      <w:r w:rsidR="00945ADB" w:rsidRPr="00506036">
        <w:rPr>
          <w:sz w:val="24"/>
          <w:szCs w:val="24"/>
        </w:rPr>
        <w:t xml:space="preserve"> although we cannot control things like the weather</w:t>
      </w:r>
      <w:r w:rsidR="72938881" w:rsidRPr="72938881">
        <w:rPr>
          <w:sz w:val="24"/>
          <w:szCs w:val="24"/>
        </w:rPr>
        <w:t xml:space="preserve"> </w:t>
      </w:r>
      <w:r w:rsidR="69CFDFE0" w:rsidRPr="69CFDFE0">
        <w:rPr>
          <w:sz w:val="24"/>
          <w:szCs w:val="24"/>
        </w:rPr>
        <w:t>and markets</w:t>
      </w:r>
      <w:r w:rsidR="49F64E44" w:rsidRPr="49F64E44">
        <w:rPr>
          <w:sz w:val="24"/>
          <w:szCs w:val="24"/>
        </w:rPr>
        <w:t>,</w:t>
      </w:r>
      <w:r w:rsidR="69CFDFE0" w:rsidRPr="69CFDFE0">
        <w:rPr>
          <w:sz w:val="24"/>
          <w:szCs w:val="24"/>
        </w:rPr>
        <w:t xml:space="preserve"> </w:t>
      </w:r>
      <w:r w:rsidR="00945ADB" w:rsidRPr="00506036">
        <w:rPr>
          <w:sz w:val="24"/>
          <w:szCs w:val="24"/>
        </w:rPr>
        <w:t xml:space="preserve">we </w:t>
      </w:r>
      <w:r w:rsidR="6C5ED517" w:rsidRPr="6C5ED517">
        <w:rPr>
          <w:sz w:val="24"/>
          <w:szCs w:val="24"/>
        </w:rPr>
        <w:t>can control</w:t>
      </w:r>
      <w:r w:rsidR="00945ADB" w:rsidRPr="00506036">
        <w:rPr>
          <w:sz w:val="24"/>
          <w:szCs w:val="24"/>
        </w:rPr>
        <w:t xml:space="preserve"> </w:t>
      </w:r>
      <w:r w:rsidR="72938881" w:rsidRPr="72938881">
        <w:rPr>
          <w:sz w:val="24"/>
          <w:szCs w:val="24"/>
        </w:rPr>
        <w:t xml:space="preserve">our response to the status </w:t>
      </w:r>
      <w:r w:rsidR="08E1377F" w:rsidRPr="08E1377F">
        <w:rPr>
          <w:sz w:val="24"/>
          <w:szCs w:val="24"/>
        </w:rPr>
        <w:t>quo</w:t>
      </w:r>
      <w:r w:rsidR="1C5EF9E2" w:rsidRPr="1C5EF9E2">
        <w:rPr>
          <w:sz w:val="24"/>
          <w:szCs w:val="24"/>
        </w:rPr>
        <w:t>.</w:t>
      </w:r>
      <w:r w:rsidR="00945ADB" w:rsidRPr="00506036">
        <w:rPr>
          <w:sz w:val="24"/>
          <w:szCs w:val="24"/>
        </w:rPr>
        <w:t xml:space="preserve"> </w:t>
      </w:r>
      <w:r w:rsidR="70FB39D6" w:rsidRPr="70FB39D6">
        <w:rPr>
          <w:sz w:val="24"/>
          <w:szCs w:val="24"/>
        </w:rPr>
        <w:t>This</w:t>
      </w:r>
      <w:r w:rsidR="7734C39B" w:rsidRPr="7734C39B">
        <w:rPr>
          <w:sz w:val="24"/>
          <w:szCs w:val="24"/>
        </w:rPr>
        <w:t xml:space="preserve"> is how our</w:t>
      </w:r>
      <w:r w:rsidR="16B1CA1F" w:rsidRPr="16B1CA1F">
        <w:rPr>
          <w:sz w:val="24"/>
          <w:szCs w:val="24"/>
        </w:rPr>
        <w:t xml:space="preserve"> family </w:t>
      </w:r>
      <w:r w:rsidR="1C764408" w:rsidRPr="1C764408">
        <w:rPr>
          <w:sz w:val="24"/>
          <w:szCs w:val="24"/>
        </w:rPr>
        <w:t>made a change</w:t>
      </w:r>
      <w:r w:rsidR="05049D5A" w:rsidRPr="05049D5A">
        <w:rPr>
          <w:sz w:val="24"/>
          <w:szCs w:val="24"/>
        </w:rPr>
        <w:t>.</w:t>
      </w:r>
    </w:p>
    <w:p w14:paraId="712C9256" w14:textId="67FF5C21" w:rsidR="00ED0480" w:rsidRPr="00506036" w:rsidRDefault="3CDA8FB1" w:rsidP="3CDA8FB1">
      <w:pPr>
        <w:spacing w:line="480" w:lineRule="auto"/>
        <w:ind w:firstLine="720"/>
        <w:rPr>
          <w:rFonts w:ascii="Aptos" w:eastAsia="Aptos" w:hAnsi="Aptos" w:cs="Aptos"/>
          <w:color w:val="000000" w:themeColor="text1"/>
          <w:sz w:val="24"/>
          <w:szCs w:val="24"/>
        </w:rPr>
      </w:pPr>
      <w:r w:rsidRPr="3CDA8FB1">
        <w:rPr>
          <w:rFonts w:ascii="Aptos" w:eastAsia="Aptos" w:hAnsi="Aptos" w:cs="Aptos"/>
          <w:color w:val="000000" w:themeColor="text1"/>
          <w:sz w:val="24"/>
          <w:szCs w:val="24"/>
        </w:rPr>
        <w:t>The first and most challenging step was undergoing a paradigm shift. The common belief in mainstream agriculture is that if individuals and families work harder or do more, they will make enough money to get by. This mindset often pushes people to follow the crowd or defer to experts. The result? Practices like increasing livestock numbers, excessive soil tilling, overfeeding hay, supplements and minerals, or calving earlier</w:t>
      </w:r>
      <w:r w:rsidR="006972D5">
        <w:rPr>
          <w:rFonts w:ascii="Aptos" w:eastAsia="Aptos" w:hAnsi="Aptos" w:cs="Aptos"/>
          <w:color w:val="000000" w:themeColor="text1"/>
          <w:sz w:val="24"/>
          <w:szCs w:val="24"/>
        </w:rPr>
        <w:t>-</w:t>
      </w:r>
      <w:r w:rsidRPr="3CDA8FB1">
        <w:rPr>
          <w:rFonts w:ascii="Aptos" w:eastAsia="Aptos" w:hAnsi="Aptos" w:cs="Aptos"/>
          <w:color w:val="000000" w:themeColor="text1"/>
          <w:sz w:val="24"/>
          <w:szCs w:val="24"/>
        </w:rPr>
        <w:t>all in the hopes of achieving financial success.</w:t>
      </w:r>
    </w:p>
    <w:p w14:paraId="11723392" w14:textId="4B613AF6" w:rsidR="00ED0480" w:rsidRPr="00506036" w:rsidRDefault="3CDA8FB1" w:rsidP="3CDA8FB1">
      <w:pPr>
        <w:spacing w:line="480" w:lineRule="auto"/>
        <w:ind w:firstLine="720"/>
        <w:rPr>
          <w:sz w:val="24"/>
          <w:szCs w:val="24"/>
        </w:rPr>
      </w:pPr>
      <w:r w:rsidRPr="3CDA8FB1">
        <w:rPr>
          <w:rFonts w:ascii="Aptos" w:eastAsia="Aptos" w:hAnsi="Aptos" w:cs="Aptos"/>
          <w:color w:val="000000" w:themeColor="text1"/>
          <w:sz w:val="24"/>
          <w:szCs w:val="24"/>
        </w:rPr>
        <w:t xml:space="preserve">Ultimately, the outcome of such an approach is the depletion of both natural </w:t>
      </w:r>
      <w:r w:rsidR="001B2E14">
        <w:rPr>
          <w:rFonts w:ascii="Aptos" w:eastAsia="Aptos" w:hAnsi="Aptos" w:cs="Aptos"/>
          <w:color w:val="000000" w:themeColor="text1"/>
          <w:sz w:val="24"/>
          <w:szCs w:val="24"/>
        </w:rPr>
        <w:t xml:space="preserve">and </w:t>
      </w:r>
      <w:r w:rsidRPr="3CDA8FB1">
        <w:rPr>
          <w:rFonts w:ascii="Aptos" w:eastAsia="Aptos" w:hAnsi="Aptos" w:cs="Aptos"/>
          <w:color w:val="000000" w:themeColor="text1"/>
          <w:sz w:val="24"/>
          <w:szCs w:val="24"/>
        </w:rPr>
        <w:t>human resources.</w:t>
      </w:r>
      <w:r w:rsidR="00175559">
        <w:rPr>
          <w:rFonts w:ascii="Aptos" w:eastAsia="Aptos" w:hAnsi="Aptos" w:cs="Aptos"/>
          <w:color w:val="000000" w:themeColor="text1"/>
          <w:sz w:val="24"/>
          <w:szCs w:val="24"/>
        </w:rPr>
        <w:t xml:space="preserve"> As Dallas M</w:t>
      </w:r>
      <w:r w:rsidR="000E7ABC">
        <w:rPr>
          <w:rFonts w:ascii="Aptos" w:eastAsia="Aptos" w:hAnsi="Aptos" w:cs="Aptos"/>
          <w:color w:val="000000" w:themeColor="text1"/>
          <w:sz w:val="24"/>
          <w:szCs w:val="24"/>
        </w:rPr>
        <w:t xml:space="preserve">ount, owner of </w:t>
      </w:r>
      <w:r w:rsidR="00F26780">
        <w:rPr>
          <w:rFonts w:ascii="Aptos" w:eastAsia="Aptos" w:hAnsi="Aptos" w:cs="Aptos"/>
          <w:color w:val="000000" w:themeColor="text1"/>
          <w:sz w:val="24"/>
          <w:szCs w:val="24"/>
        </w:rPr>
        <w:t>Ranch Management Consultants</w:t>
      </w:r>
      <w:r w:rsidR="00072A6E">
        <w:rPr>
          <w:rFonts w:ascii="Aptos" w:eastAsia="Aptos" w:hAnsi="Aptos" w:cs="Aptos"/>
          <w:color w:val="000000" w:themeColor="text1"/>
          <w:sz w:val="24"/>
          <w:szCs w:val="24"/>
        </w:rPr>
        <w:t>, wisely puts it, many of spend too much time “working in the business</w:t>
      </w:r>
      <w:r w:rsidR="00717FDE">
        <w:rPr>
          <w:rFonts w:ascii="Aptos" w:eastAsia="Aptos" w:hAnsi="Aptos" w:cs="Aptos"/>
          <w:color w:val="000000" w:themeColor="text1"/>
          <w:sz w:val="24"/>
          <w:szCs w:val="24"/>
        </w:rPr>
        <w:t>, not on the business</w:t>
      </w:r>
      <w:r w:rsidR="0007483F">
        <w:rPr>
          <w:rFonts w:ascii="Aptos" w:eastAsia="Aptos" w:hAnsi="Aptos" w:cs="Aptos"/>
          <w:color w:val="000000" w:themeColor="text1"/>
          <w:sz w:val="24"/>
          <w:szCs w:val="24"/>
        </w:rPr>
        <w:t>.</w:t>
      </w:r>
      <w:r w:rsidR="001674FC">
        <w:rPr>
          <w:rFonts w:ascii="Aptos" w:eastAsia="Aptos" w:hAnsi="Aptos" w:cs="Aptos"/>
          <w:color w:val="000000" w:themeColor="text1"/>
          <w:sz w:val="24"/>
          <w:szCs w:val="24"/>
        </w:rPr>
        <w:t xml:space="preserve">” </w:t>
      </w:r>
      <w:r w:rsidRPr="3CDA8FB1">
        <w:rPr>
          <w:rFonts w:ascii="Aptos" w:eastAsia="Aptos" w:hAnsi="Aptos" w:cs="Aptos"/>
          <w:color w:val="000000" w:themeColor="text1"/>
          <w:sz w:val="24"/>
          <w:szCs w:val="24"/>
        </w:rPr>
        <w:t xml:space="preserve">Today, </w:t>
      </w:r>
      <w:r w:rsidR="007C0FF6">
        <w:rPr>
          <w:rFonts w:ascii="Aptos" w:eastAsia="Aptos" w:hAnsi="Aptos" w:cs="Aptos"/>
          <w:color w:val="000000" w:themeColor="text1"/>
          <w:sz w:val="24"/>
          <w:szCs w:val="24"/>
        </w:rPr>
        <w:t>my family</w:t>
      </w:r>
      <w:r w:rsidRPr="3CDA8FB1">
        <w:rPr>
          <w:rFonts w:ascii="Aptos" w:eastAsia="Aptos" w:hAnsi="Aptos" w:cs="Aptos"/>
          <w:color w:val="000000" w:themeColor="text1"/>
          <w:sz w:val="24"/>
          <w:szCs w:val="24"/>
        </w:rPr>
        <w:t xml:space="preserve"> work</w:t>
      </w:r>
      <w:r w:rsidR="00BD4843">
        <w:rPr>
          <w:rFonts w:ascii="Aptos" w:eastAsia="Aptos" w:hAnsi="Aptos" w:cs="Aptos"/>
          <w:color w:val="000000" w:themeColor="text1"/>
          <w:sz w:val="24"/>
          <w:szCs w:val="24"/>
        </w:rPr>
        <w:t>s</w:t>
      </w:r>
      <w:r w:rsidRPr="3CDA8FB1">
        <w:rPr>
          <w:rFonts w:ascii="Aptos" w:eastAsia="Aptos" w:hAnsi="Aptos" w:cs="Aptos"/>
          <w:color w:val="000000" w:themeColor="text1"/>
          <w:sz w:val="24"/>
          <w:szCs w:val="24"/>
        </w:rPr>
        <w:t xml:space="preserve"> </w:t>
      </w:r>
      <w:r w:rsidRPr="3CDA8FB1">
        <w:rPr>
          <w:rFonts w:ascii="Aptos" w:eastAsia="Aptos" w:hAnsi="Aptos" w:cs="Aptos"/>
          <w:i/>
          <w:iCs/>
          <w:color w:val="000000" w:themeColor="text1"/>
          <w:sz w:val="24"/>
          <w:szCs w:val="24"/>
        </w:rPr>
        <w:t>on</w:t>
      </w:r>
      <w:r w:rsidRPr="3CDA8FB1">
        <w:rPr>
          <w:rFonts w:ascii="Aptos" w:eastAsia="Aptos" w:hAnsi="Aptos" w:cs="Aptos"/>
          <w:color w:val="000000" w:themeColor="text1"/>
          <w:sz w:val="24"/>
          <w:szCs w:val="24"/>
        </w:rPr>
        <w:t xml:space="preserve"> the business by making thoughtful, strategic decisions that prioritize the long-term sustainability and success of our operation. This shift was essential for the changes we’ve </w:t>
      </w:r>
      <w:r w:rsidRPr="3CDA8FB1" w:rsidDel="00957F12">
        <w:rPr>
          <w:rFonts w:ascii="Aptos" w:eastAsia="Aptos" w:hAnsi="Aptos" w:cs="Aptos"/>
          <w:color w:val="000000" w:themeColor="text1"/>
          <w:sz w:val="24"/>
          <w:szCs w:val="24"/>
        </w:rPr>
        <w:t>made</w:t>
      </w:r>
      <w:r w:rsidR="00957F12" w:rsidRPr="3CDA8FB1">
        <w:rPr>
          <w:rFonts w:ascii="Aptos" w:eastAsia="Aptos" w:hAnsi="Aptos" w:cs="Aptos"/>
          <w:color w:val="000000" w:themeColor="text1"/>
          <w:sz w:val="24"/>
          <w:szCs w:val="24"/>
        </w:rPr>
        <w:t xml:space="preserve"> and</w:t>
      </w:r>
      <w:r w:rsidRPr="3CDA8FB1">
        <w:rPr>
          <w:rFonts w:ascii="Aptos" w:eastAsia="Aptos" w:hAnsi="Aptos" w:cs="Aptos"/>
          <w:color w:val="000000" w:themeColor="text1"/>
          <w:sz w:val="24"/>
          <w:szCs w:val="24"/>
        </w:rPr>
        <w:t xml:space="preserve"> has been a true testament to the power of rethinking the way we operate. </w:t>
      </w:r>
    </w:p>
    <w:p w14:paraId="73AA0DEB" w14:textId="7E78713E" w:rsidR="00ED0480" w:rsidRPr="00506036" w:rsidRDefault="3CDA8FB1" w:rsidP="36EBA80B">
      <w:pPr>
        <w:spacing w:line="480" w:lineRule="auto"/>
        <w:ind w:firstLine="720"/>
        <w:rPr>
          <w:sz w:val="24"/>
          <w:szCs w:val="24"/>
        </w:rPr>
      </w:pPr>
      <w:r w:rsidRPr="3CDA8FB1">
        <w:rPr>
          <w:sz w:val="24"/>
          <w:szCs w:val="24"/>
        </w:rPr>
        <w:t>From there we gathered data and formulated a plan. Resources like the Natural Resources Conservation Service</w:t>
      </w:r>
      <w:r w:rsidR="00957F12">
        <w:rPr>
          <w:sz w:val="24"/>
          <w:szCs w:val="24"/>
        </w:rPr>
        <w:t xml:space="preserve"> (NRCS)</w:t>
      </w:r>
      <w:r w:rsidRPr="3CDA8FB1">
        <w:rPr>
          <w:sz w:val="24"/>
          <w:szCs w:val="24"/>
        </w:rPr>
        <w:t xml:space="preserve">, South Dakota Grasslands Coalition, Ranching for </w:t>
      </w:r>
      <w:r w:rsidRPr="3CDA8FB1">
        <w:rPr>
          <w:sz w:val="24"/>
          <w:szCs w:val="24"/>
        </w:rPr>
        <w:lastRenderedPageBreak/>
        <w:t>Profit, and individuals who have succeeded in regenerative agriculture helped guide us through this process. I believe you can’t manage what you don’t measure</w:t>
      </w:r>
      <w:del w:id="1" w:author="Riley Kammerer" w:date="2025-01-24T15:03:00Z" w16du:dateUtc="2025-01-24T22:03:00Z">
        <w:r w:rsidRPr="3CDA8FB1" w:rsidDel="009E1C07">
          <w:rPr>
            <w:sz w:val="24"/>
            <w:szCs w:val="24"/>
          </w:rPr>
          <w:delText>,</w:delText>
        </w:r>
      </w:del>
      <w:r w:rsidRPr="3CDA8FB1">
        <w:rPr>
          <w:sz w:val="24"/>
          <w:szCs w:val="24"/>
        </w:rPr>
        <w:t xml:space="preserve"> and having a plan </w:t>
      </w:r>
      <w:r w:rsidR="0D7134DE" w:rsidRPr="0D7134DE">
        <w:rPr>
          <w:sz w:val="24"/>
          <w:szCs w:val="24"/>
        </w:rPr>
        <w:t>gives</w:t>
      </w:r>
      <w:r w:rsidRPr="3CDA8FB1">
        <w:rPr>
          <w:sz w:val="24"/>
          <w:szCs w:val="24"/>
        </w:rPr>
        <w:t xml:space="preserve"> us the confidence to make those decisions and apply them efficiently. </w:t>
      </w:r>
    </w:p>
    <w:p w14:paraId="1BA2EE3F" w14:textId="156444A2" w:rsidR="00462632" w:rsidRPr="00506036" w:rsidRDefault="00C37EE6" w:rsidP="61A84AA9">
      <w:pPr>
        <w:spacing w:line="480" w:lineRule="auto"/>
        <w:ind w:firstLine="720"/>
        <w:rPr>
          <w:sz w:val="24"/>
          <w:szCs w:val="24"/>
        </w:rPr>
      </w:pPr>
      <w:r w:rsidRPr="00506036">
        <w:rPr>
          <w:sz w:val="24"/>
          <w:szCs w:val="24"/>
        </w:rPr>
        <w:t>W</w:t>
      </w:r>
      <w:r w:rsidR="00ED0480" w:rsidRPr="00506036">
        <w:rPr>
          <w:sz w:val="24"/>
          <w:szCs w:val="24"/>
        </w:rPr>
        <w:t>hat did we do from there?</w:t>
      </w:r>
      <w:r w:rsidR="1AFA371E" w:rsidRPr="1AFA371E">
        <w:rPr>
          <w:sz w:val="24"/>
          <w:szCs w:val="24"/>
        </w:rPr>
        <w:t xml:space="preserve"> </w:t>
      </w:r>
      <w:r w:rsidR="0D7134DE" w:rsidRPr="0D7134DE">
        <w:rPr>
          <w:sz w:val="24"/>
          <w:szCs w:val="24"/>
        </w:rPr>
        <w:t>My dad</w:t>
      </w:r>
      <w:r w:rsidR="00FC0F96" w:rsidRPr="00506036" w:rsidDel="00FE6263">
        <w:rPr>
          <w:sz w:val="24"/>
          <w:szCs w:val="24"/>
        </w:rPr>
        <w:t xml:space="preserve"> </w:t>
      </w:r>
      <w:r w:rsidR="0085489D" w:rsidRPr="00506036">
        <w:rPr>
          <w:sz w:val="24"/>
          <w:szCs w:val="24"/>
        </w:rPr>
        <w:t>says,</w:t>
      </w:r>
      <w:r w:rsidR="00FC0F96" w:rsidRPr="00506036">
        <w:rPr>
          <w:sz w:val="24"/>
          <w:szCs w:val="24"/>
        </w:rPr>
        <w:t xml:space="preserve"> “</w:t>
      </w:r>
      <w:r w:rsidR="33679570" w:rsidRPr="33679570">
        <w:rPr>
          <w:sz w:val="24"/>
          <w:szCs w:val="24"/>
        </w:rPr>
        <w:t>Replace</w:t>
      </w:r>
      <w:r w:rsidR="00FC0F96" w:rsidRPr="00506036">
        <w:rPr>
          <w:sz w:val="24"/>
          <w:szCs w:val="24"/>
        </w:rPr>
        <w:t xml:space="preserve"> spending money with management</w:t>
      </w:r>
      <w:r w:rsidR="17B270E8" w:rsidRPr="17B270E8">
        <w:rPr>
          <w:sz w:val="24"/>
          <w:szCs w:val="24"/>
        </w:rPr>
        <w:t xml:space="preserve">.” </w:t>
      </w:r>
      <w:r w:rsidR="3D64EB33" w:rsidRPr="3D64EB33">
        <w:rPr>
          <w:sz w:val="24"/>
          <w:szCs w:val="24"/>
        </w:rPr>
        <w:t>That’s</w:t>
      </w:r>
      <w:r w:rsidR="00FC0F96" w:rsidRPr="00506036">
        <w:rPr>
          <w:sz w:val="24"/>
          <w:szCs w:val="24"/>
        </w:rPr>
        <w:t xml:space="preserve"> exactly what we did. Instead of </w:t>
      </w:r>
      <w:r w:rsidR="00206111" w:rsidRPr="00506036">
        <w:rPr>
          <w:sz w:val="24"/>
          <w:szCs w:val="24"/>
        </w:rPr>
        <w:t>managing</w:t>
      </w:r>
      <w:r w:rsidR="0085489D" w:rsidRPr="00506036">
        <w:rPr>
          <w:sz w:val="24"/>
          <w:szCs w:val="24"/>
        </w:rPr>
        <w:t xml:space="preserve"> </w:t>
      </w:r>
      <w:r w:rsidR="00CE1708" w:rsidRPr="00506036">
        <w:rPr>
          <w:sz w:val="24"/>
          <w:szCs w:val="24"/>
        </w:rPr>
        <w:t xml:space="preserve">for </w:t>
      </w:r>
      <w:r w:rsidR="005409A3" w:rsidRPr="00506036">
        <w:rPr>
          <w:sz w:val="24"/>
          <w:szCs w:val="24"/>
        </w:rPr>
        <w:t>short-term</w:t>
      </w:r>
      <w:r w:rsidR="00FC0F96" w:rsidRPr="00506036">
        <w:rPr>
          <w:sz w:val="24"/>
          <w:szCs w:val="24"/>
        </w:rPr>
        <w:t xml:space="preserve"> fixes</w:t>
      </w:r>
      <w:r w:rsidR="00DD1F3A" w:rsidRPr="00506036">
        <w:rPr>
          <w:sz w:val="24"/>
          <w:szCs w:val="24"/>
        </w:rPr>
        <w:t>, we looked at long term results and sought to improve th</w:t>
      </w:r>
      <w:r w:rsidR="00ED0066" w:rsidRPr="00506036">
        <w:rPr>
          <w:sz w:val="24"/>
          <w:szCs w:val="24"/>
        </w:rPr>
        <w:t>ose</w:t>
      </w:r>
      <w:r w:rsidR="00DD1F3A" w:rsidRPr="00506036">
        <w:rPr>
          <w:sz w:val="24"/>
          <w:szCs w:val="24"/>
        </w:rPr>
        <w:t xml:space="preserve">. </w:t>
      </w:r>
      <w:r w:rsidR="00CC090C" w:rsidRPr="00506036">
        <w:rPr>
          <w:sz w:val="24"/>
          <w:szCs w:val="24"/>
        </w:rPr>
        <w:t>Managing in this way helped to free us from the ever-changing cycles that are unavoidable in agriculture</w:t>
      </w:r>
      <w:r w:rsidR="00C36D1A">
        <w:rPr>
          <w:sz w:val="24"/>
          <w:szCs w:val="24"/>
        </w:rPr>
        <w:t xml:space="preserve"> </w:t>
      </w:r>
      <w:r w:rsidR="00E567B3">
        <w:rPr>
          <w:sz w:val="24"/>
          <w:szCs w:val="24"/>
        </w:rPr>
        <w:t xml:space="preserve">such as </w:t>
      </w:r>
      <w:r w:rsidR="00DC304A">
        <w:rPr>
          <w:sz w:val="24"/>
          <w:szCs w:val="24"/>
        </w:rPr>
        <w:t>the markets</w:t>
      </w:r>
      <w:r w:rsidR="00532736">
        <w:rPr>
          <w:sz w:val="24"/>
          <w:szCs w:val="24"/>
        </w:rPr>
        <w:t xml:space="preserve"> and</w:t>
      </w:r>
      <w:r w:rsidR="00DC304A">
        <w:rPr>
          <w:sz w:val="24"/>
          <w:szCs w:val="24"/>
        </w:rPr>
        <w:t xml:space="preserve"> unpredictable weather</w:t>
      </w:r>
      <w:r w:rsidR="00C36D1A">
        <w:rPr>
          <w:sz w:val="24"/>
          <w:szCs w:val="24"/>
        </w:rPr>
        <w:t xml:space="preserve">. </w:t>
      </w:r>
      <w:r w:rsidR="00DD1F3A" w:rsidRPr="00506036">
        <w:rPr>
          <w:sz w:val="24"/>
          <w:szCs w:val="24"/>
        </w:rPr>
        <w:t xml:space="preserve">From </w:t>
      </w:r>
      <w:r w:rsidR="00EE5542" w:rsidRPr="00506036">
        <w:rPr>
          <w:sz w:val="24"/>
          <w:szCs w:val="24"/>
        </w:rPr>
        <w:t xml:space="preserve">adjusting our stock </w:t>
      </w:r>
      <w:r w:rsidR="00C21F35" w:rsidRPr="00506036">
        <w:rPr>
          <w:sz w:val="24"/>
          <w:szCs w:val="24"/>
        </w:rPr>
        <w:t>density</w:t>
      </w:r>
      <w:r w:rsidR="00EE5542" w:rsidRPr="00506036">
        <w:rPr>
          <w:sz w:val="24"/>
          <w:szCs w:val="24"/>
        </w:rPr>
        <w:t xml:space="preserve"> to lengthening our rest and recovery periods</w:t>
      </w:r>
      <w:r w:rsidR="00827D8D" w:rsidRPr="00506036">
        <w:rPr>
          <w:sz w:val="24"/>
          <w:szCs w:val="24"/>
        </w:rPr>
        <w:t>, th</w:t>
      </w:r>
      <w:r w:rsidR="006247EC" w:rsidRPr="00506036">
        <w:rPr>
          <w:sz w:val="24"/>
          <w:szCs w:val="24"/>
        </w:rPr>
        <w:t xml:space="preserve">is type of </w:t>
      </w:r>
      <w:r w:rsidR="00827D8D" w:rsidRPr="00506036">
        <w:rPr>
          <w:sz w:val="24"/>
          <w:szCs w:val="24"/>
        </w:rPr>
        <w:t>management was</w:t>
      </w:r>
      <w:r w:rsidR="00AC3E23" w:rsidRPr="00506036">
        <w:rPr>
          <w:sz w:val="24"/>
          <w:szCs w:val="24"/>
        </w:rPr>
        <w:t xml:space="preserve"> the</w:t>
      </w:r>
      <w:r w:rsidR="00827D8D" w:rsidRPr="00506036">
        <w:rPr>
          <w:sz w:val="24"/>
          <w:szCs w:val="24"/>
        </w:rPr>
        <w:t xml:space="preserve"> key to our success.</w:t>
      </w:r>
    </w:p>
    <w:p w14:paraId="3C68DF33" w14:textId="1771C9BA" w:rsidR="00462632" w:rsidRPr="00506036" w:rsidRDefault="008E592B" w:rsidP="00C37EE6">
      <w:pPr>
        <w:spacing w:line="480" w:lineRule="auto"/>
        <w:ind w:firstLine="720"/>
        <w:rPr>
          <w:sz w:val="24"/>
          <w:szCs w:val="24"/>
        </w:rPr>
      </w:pPr>
      <w:r>
        <w:rPr>
          <w:sz w:val="24"/>
          <w:szCs w:val="24"/>
        </w:rPr>
        <w:t>My family has</w:t>
      </w:r>
      <w:r w:rsidR="00D67F8A" w:rsidRPr="00506036">
        <w:rPr>
          <w:sz w:val="24"/>
          <w:szCs w:val="24"/>
        </w:rPr>
        <w:t xml:space="preserve"> </w:t>
      </w:r>
      <w:r w:rsidR="000514AD">
        <w:rPr>
          <w:sz w:val="24"/>
          <w:szCs w:val="24"/>
        </w:rPr>
        <w:t xml:space="preserve">currently </w:t>
      </w:r>
      <w:r w:rsidR="00D67F8A" w:rsidRPr="00506036">
        <w:rPr>
          <w:sz w:val="24"/>
          <w:szCs w:val="24"/>
        </w:rPr>
        <w:t xml:space="preserve">been in a drought for </w:t>
      </w:r>
      <w:r w:rsidR="4E71677E" w:rsidRPr="4E71677E">
        <w:rPr>
          <w:sz w:val="24"/>
          <w:szCs w:val="24"/>
        </w:rPr>
        <w:t xml:space="preserve">about </w:t>
      </w:r>
      <w:r w:rsidR="000514AD">
        <w:rPr>
          <w:sz w:val="24"/>
          <w:szCs w:val="24"/>
        </w:rPr>
        <w:t>4</w:t>
      </w:r>
      <w:r w:rsidR="000514AD" w:rsidRPr="60448725">
        <w:rPr>
          <w:sz w:val="24"/>
          <w:szCs w:val="24"/>
        </w:rPr>
        <w:t xml:space="preserve"> </w:t>
      </w:r>
      <w:r w:rsidR="60448725" w:rsidRPr="60448725">
        <w:rPr>
          <w:sz w:val="24"/>
          <w:szCs w:val="24"/>
        </w:rPr>
        <w:t>years.</w:t>
      </w:r>
      <w:r w:rsidR="00293E3B" w:rsidRPr="00506036">
        <w:rPr>
          <w:sz w:val="24"/>
          <w:szCs w:val="24"/>
        </w:rPr>
        <w:t xml:space="preserve"> While </w:t>
      </w:r>
      <w:r w:rsidR="003B4F27">
        <w:rPr>
          <w:sz w:val="24"/>
          <w:szCs w:val="24"/>
        </w:rPr>
        <w:t>o</w:t>
      </w:r>
      <w:r w:rsidR="000A6440">
        <w:rPr>
          <w:sz w:val="24"/>
          <w:szCs w:val="24"/>
        </w:rPr>
        <w:t>thers</w:t>
      </w:r>
      <w:r w:rsidR="001E749E">
        <w:rPr>
          <w:sz w:val="24"/>
          <w:szCs w:val="24"/>
        </w:rPr>
        <w:t xml:space="preserve"> are </w:t>
      </w:r>
      <w:r w:rsidR="00FA6B41">
        <w:rPr>
          <w:sz w:val="24"/>
          <w:szCs w:val="24"/>
        </w:rPr>
        <w:t xml:space="preserve">feeding </w:t>
      </w:r>
      <w:r w:rsidR="00D33B1D">
        <w:rPr>
          <w:sz w:val="24"/>
          <w:szCs w:val="24"/>
        </w:rPr>
        <w:t xml:space="preserve">their way </w:t>
      </w:r>
      <w:r w:rsidR="00E1263E">
        <w:rPr>
          <w:sz w:val="24"/>
          <w:szCs w:val="24"/>
        </w:rPr>
        <w:t>thro</w:t>
      </w:r>
      <w:r w:rsidR="00AB34FF">
        <w:rPr>
          <w:sz w:val="24"/>
          <w:szCs w:val="24"/>
        </w:rPr>
        <w:t>ugh</w:t>
      </w:r>
      <w:r w:rsidR="00734C5A">
        <w:rPr>
          <w:sz w:val="24"/>
          <w:szCs w:val="24"/>
        </w:rPr>
        <w:t xml:space="preserve"> </w:t>
      </w:r>
      <w:r w:rsidR="00AC3E23" w:rsidRPr="00506036">
        <w:rPr>
          <w:sz w:val="24"/>
          <w:szCs w:val="24"/>
        </w:rPr>
        <w:t>because of</w:t>
      </w:r>
      <w:r w:rsidR="00293E3B" w:rsidRPr="00506036">
        <w:rPr>
          <w:sz w:val="24"/>
          <w:szCs w:val="24"/>
        </w:rPr>
        <w:t xml:space="preserve"> </w:t>
      </w:r>
      <w:r w:rsidR="00AC3E23" w:rsidRPr="00506036">
        <w:rPr>
          <w:sz w:val="24"/>
          <w:szCs w:val="24"/>
        </w:rPr>
        <w:t xml:space="preserve">the </w:t>
      </w:r>
      <w:r w:rsidR="00293E3B" w:rsidRPr="00506036">
        <w:rPr>
          <w:sz w:val="24"/>
          <w:szCs w:val="24"/>
        </w:rPr>
        <w:t xml:space="preserve">lack of usable forage, we </w:t>
      </w:r>
      <w:r w:rsidR="3F60D36C" w:rsidRPr="3F60D36C">
        <w:rPr>
          <w:sz w:val="24"/>
          <w:szCs w:val="24"/>
        </w:rPr>
        <w:t>have not only</w:t>
      </w:r>
      <w:r w:rsidR="38D01FFA" w:rsidRPr="38D01FFA">
        <w:rPr>
          <w:sz w:val="24"/>
          <w:szCs w:val="24"/>
        </w:rPr>
        <w:t xml:space="preserve"> </w:t>
      </w:r>
      <w:r w:rsidR="6F7FE3CE" w:rsidRPr="6F7FE3CE">
        <w:rPr>
          <w:sz w:val="24"/>
          <w:szCs w:val="24"/>
        </w:rPr>
        <w:t>maintained stock</w:t>
      </w:r>
      <w:r w:rsidR="0008662B" w:rsidRPr="00506036">
        <w:rPr>
          <w:sz w:val="24"/>
          <w:szCs w:val="24"/>
        </w:rPr>
        <w:t xml:space="preserve"> </w:t>
      </w:r>
      <w:r w:rsidR="004E2980" w:rsidRPr="00506036">
        <w:rPr>
          <w:sz w:val="24"/>
          <w:szCs w:val="24"/>
        </w:rPr>
        <w:t>density,</w:t>
      </w:r>
      <w:r w:rsidR="00293E3B" w:rsidRPr="00506036">
        <w:rPr>
          <w:sz w:val="24"/>
          <w:szCs w:val="24"/>
        </w:rPr>
        <w:t xml:space="preserve"> but </w:t>
      </w:r>
      <w:r w:rsidR="00A7629E" w:rsidRPr="00506036">
        <w:rPr>
          <w:sz w:val="24"/>
          <w:szCs w:val="24"/>
        </w:rPr>
        <w:t xml:space="preserve">we </w:t>
      </w:r>
      <w:r w:rsidR="00293E3B" w:rsidRPr="00506036">
        <w:rPr>
          <w:sz w:val="24"/>
          <w:szCs w:val="24"/>
        </w:rPr>
        <w:t xml:space="preserve">have the freedom to </w:t>
      </w:r>
      <w:r w:rsidR="00AA36BA" w:rsidRPr="00506036">
        <w:rPr>
          <w:sz w:val="24"/>
          <w:szCs w:val="24"/>
        </w:rPr>
        <w:t xml:space="preserve">invest in </w:t>
      </w:r>
      <w:r w:rsidR="00D029DA">
        <w:rPr>
          <w:sz w:val="24"/>
          <w:szCs w:val="24"/>
        </w:rPr>
        <w:t xml:space="preserve">changes </w:t>
      </w:r>
      <w:r w:rsidR="00AA36BA" w:rsidRPr="00506036">
        <w:rPr>
          <w:sz w:val="24"/>
          <w:szCs w:val="24"/>
        </w:rPr>
        <w:t xml:space="preserve">now that will reap </w:t>
      </w:r>
      <w:r w:rsidR="006E356C" w:rsidRPr="00506036">
        <w:rPr>
          <w:sz w:val="24"/>
          <w:szCs w:val="24"/>
        </w:rPr>
        <w:t>long-term</w:t>
      </w:r>
      <w:r w:rsidR="00AA36BA" w:rsidRPr="00506036">
        <w:rPr>
          <w:sz w:val="24"/>
          <w:szCs w:val="24"/>
        </w:rPr>
        <w:t xml:space="preserve"> results. </w:t>
      </w:r>
      <w:r w:rsidR="2FC47165" w:rsidRPr="2FC47165">
        <w:rPr>
          <w:sz w:val="24"/>
          <w:szCs w:val="24"/>
        </w:rPr>
        <w:t>Those investments</w:t>
      </w:r>
      <w:r w:rsidR="4BDB306C" w:rsidRPr="4BDB306C">
        <w:rPr>
          <w:sz w:val="24"/>
          <w:szCs w:val="24"/>
        </w:rPr>
        <w:t xml:space="preserve"> </w:t>
      </w:r>
      <w:r w:rsidR="0D7134DE" w:rsidRPr="0D7134DE">
        <w:rPr>
          <w:sz w:val="24"/>
          <w:szCs w:val="24"/>
        </w:rPr>
        <w:t>include</w:t>
      </w:r>
      <w:r w:rsidR="119AE0C7" w:rsidRPr="119AE0C7">
        <w:rPr>
          <w:sz w:val="24"/>
          <w:szCs w:val="24"/>
        </w:rPr>
        <w:t xml:space="preserve"> adding</w:t>
      </w:r>
      <w:r w:rsidR="00AA36BA" w:rsidRPr="00506036">
        <w:rPr>
          <w:sz w:val="24"/>
          <w:szCs w:val="24"/>
        </w:rPr>
        <w:t xml:space="preserve"> more water infrastructur</w:t>
      </w:r>
      <w:r w:rsidR="00437AC6" w:rsidRPr="00506036">
        <w:rPr>
          <w:sz w:val="24"/>
          <w:szCs w:val="24"/>
        </w:rPr>
        <w:t xml:space="preserve">e or </w:t>
      </w:r>
      <w:r w:rsidR="77BCC6BF" w:rsidRPr="77BCC6BF">
        <w:rPr>
          <w:sz w:val="24"/>
          <w:szCs w:val="24"/>
        </w:rPr>
        <w:t>cross-</w:t>
      </w:r>
      <w:r w:rsidR="6FAE5C6E" w:rsidRPr="6FAE5C6E">
        <w:rPr>
          <w:sz w:val="24"/>
          <w:szCs w:val="24"/>
        </w:rPr>
        <w:t xml:space="preserve">fencing </w:t>
      </w:r>
      <w:r w:rsidR="225F41D9" w:rsidRPr="225F41D9">
        <w:rPr>
          <w:sz w:val="24"/>
          <w:szCs w:val="24"/>
        </w:rPr>
        <w:t>large</w:t>
      </w:r>
      <w:r w:rsidR="00437AC6" w:rsidRPr="00506036">
        <w:rPr>
          <w:sz w:val="24"/>
          <w:szCs w:val="24"/>
        </w:rPr>
        <w:t xml:space="preserve"> pastures. These two specific examples </w:t>
      </w:r>
      <w:r w:rsidR="6C41EC3E" w:rsidRPr="6C41EC3E">
        <w:rPr>
          <w:sz w:val="24"/>
          <w:szCs w:val="24"/>
        </w:rPr>
        <w:t>have allowed</w:t>
      </w:r>
      <w:r w:rsidR="00437AC6" w:rsidRPr="00506036">
        <w:rPr>
          <w:sz w:val="24"/>
          <w:szCs w:val="24"/>
        </w:rPr>
        <w:t xml:space="preserve"> us to </w:t>
      </w:r>
      <w:r w:rsidR="4F62232F" w:rsidRPr="4F62232F">
        <w:rPr>
          <w:sz w:val="24"/>
          <w:szCs w:val="24"/>
        </w:rPr>
        <w:t xml:space="preserve">graze </w:t>
      </w:r>
      <w:r w:rsidR="213E7A06" w:rsidRPr="213E7A06">
        <w:rPr>
          <w:sz w:val="24"/>
          <w:szCs w:val="24"/>
        </w:rPr>
        <w:t>stock and</w:t>
      </w:r>
      <w:r w:rsidR="00437AC6" w:rsidRPr="00506036">
        <w:rPr>
          <w:sz w:val="24"/>
          <w:szCs w:val="24"/>
        </w:rPr>
        <w:t xml:space="preserve"> rest </w:t>
      </w:r>
      <w:r w:rsidR="517B4039" w:rsidRPr="517B4039">
        <w:rPr>
          <w:sz w:val="24"/>
          <w:szCs w:val="24"/>
        </w:rPr>
        <w:t xml:space="preserve">the land </w:t>
      </w:r>
      <w:r w:rsidR="00437AC6" w:rsidRPr="00506036">
        <w:rPr>
          <w:sz w:val="24"/>
          <w:szCs w:val="24"/>
        </w:rPr>
        <w:t>intentionally.</w:t>
      </w:r>
    </w:p>
    <w:p w14:paraId="4C0D33D7" w14:textId="3379AEBB" w:rsidR="0063637D" w:rsidRPr="00506036" w:rsidRDefault="00C37EE6" w:rsidP="00C37EE6">
      <w:pPr>
        <w:spacing w:line="480" w:lineRule="auto"/>
        <w:ind w:firstLine="720"/>
        <w:rPr>
          <w:sz w:val="24"/>
          <w:szCs w:val="24"/>
        </w:rPr>
      </w:pPr>
      <w:r w:rsidRPr="00506036">
        <w:rPr>
          <w:sz w:val="24"/>
          <w:szCs w:val="24"/>
        </w:rPr>
        <w:t>O</w:t>
      </w:r>
      <w:r w:rsidR="00466566" w:rsidRPr="00506036">
        <w:rPr>
          <w:sz w:val="24"/>
          <w:szCs w:val="24"/>
        </w:rPr>
        <w:t xml:space="preserve">ne of the biggest </w:t>
      </w:r>
      <w:r w:rsidR="51AD0F83" w:rsidRPr="51AD0F83">
        <w:rPr>
          <w:sz w:val="24"/>
          <w:szCs w:val="24"/>
        </w:rPr>
        <w:t>changes we</w:t>
      </w:r>
      <w:r w:rsidR="1C62F37A" w:rsidRPr="1C62F37A">
        <w:rPr>
          <w:sz w:val="24"/>
          <w:szCs w:val="24"/>
        </w:rPr>
        <w:t xml:space="preserve"> </w:t>
      </w:r>
      <w:r w:rsidR="656B9CA6" w:rsidRPr="656B9CA6">
        <w:rPr>
          <w:sz w:val="24"/>
          <w:szCs w:val="24"/>
        </w:rPr>
        <w:t>have experienced</w:t>
      </w:r>
      <w:r w:rsidR="40FA321B" w:rsidRPr="40FA321B">
        <w:rPr>
          <w:sz w:val="24"/>
          <w:szCs w:val="24"/>
        </w:rPr>
        <w:t xml:space="preserve"> is </w:t>
      </w:r>
      <w:r w:rsidR="5D136796" w:rsidRPr="5D136796">
        <w:rPr>
          <w:sz w:val="24"/>
          <w:szCs w:val="24"/>
        </w:rPr>
        <w:t xml:space="preserve">an </w:t>
      </w:r>
      <w:r w:rsidR="167F2A05" w:rsidRPr="167F2A05">
        <w:rPr>
          <w:sz w:val="24"/>
          <w:szCs w:val="24"/>
        </w:rPr>
        <w:t>increase in the quality</w:t>
      </w:r>
      <w:r w:rsidR="00466566" w:rsidRPr="00506036">
        <w:rPr>
          <w:sz w:val="24"/>
          <w:szCs w:val="24"/>
        </w:rPr>
        <w:t xml:space="preserve"> of life and </w:t>
      </w:r>
      <w:r w:rsidR="0F776005" w:rsidRPr="0F776005">
        <w:rPr>
          <w:sz w:val="24"/>
          <w:szCs w:val="24"/>
        </w:rPr>
        <w:t>the amount of time</w:t>
      </w:r>
      <w:r w:rsidR="00466566" w:rsidRPr="00506036">
        <w:rPr>
          <w:sz w:val="24"/>
          <w:szCs w:val="24"/>
        </w:rPr>
        <w:t xml:space="preserve"> </w:t>
      </w:r>
      <w:r w:rsidR="0D7134DE" w:rsidRPr="0D7134DE">
        <w:rPr>
          <w:sz w:val="24"/>
          <w:szCs w:val="24"/>
        </w:rPr>
        <w:t>we have as a family.</w:t>
      </w:r>
      <w:r w:rsidR="00466566" w:rsidRPr="00506036">
        <w:rPr>
          <w:sz w:val="24"/>
          <w:szCs w:val="24"/>
        </w:rPr>
        <w:t xml:space="preserve"> This was a huge issue in the past</w:t>
      </w:r>
      <w:r w:rsidR="002F556B" w:rsidRPr="00506036">
        <w:rPr>
          <w:sz w:val="24"/>
          <w:szCs w:val="24"/>
        </w:rPr>
        <w:t xml:space="preserve"> as t</w:t>
      </w:r>
      <w:r w:rsidR="00466566" w:rsidRPr="00506036">
        <w:rPr>
          <w:sz w:val="24"/>
          <w:szCs w:val="24"/>
        </w:rPr>
        <w:t>he ranch</w:t>
      </w:r>
      <w:r w:rsidR="0048400C" w:rsidRPr="00506036">
        <w:rPr>
          <w:sz w:val="24"/>
          <w:szCs w:val="24"/>
        </w:rPr>
        <w:t xml:space="preserve"> needed </w:t>
      </w:r>
      <w:r w:rsidR="72938881" w:rsidRPr="72938881">
        <w:rPr>
          <w:sz w:val="24"/>
          <w:szCs w:val="24"/>
        </w:rPr>
        <w:t xml:space="preserve">my </w:t>
      </w:r>
      <w:r w:rsidR="6D8222DC" w:rsidRPr="6D8222DC">
        <w:rPr>
          <w:sz w:val="24"/>
          <w:szCs w:val="24"/>
        </w:rPr>
        <w:t>parents’ attention 24/7.</w:t>
      </w:r>
      <w:r w:rsidR="72938881" w:rsidRPr="72938881">
        <w:rPr>
          <w:sz w:val="24"/>
          <w:szCs w:val="24"/>
        </w:rPr>
        <w:t xml:space="preserve"> </w:t>
      </w:r>
      <w:r w:rsidR="726B29F9" w:rsidRPr="726B29F9">
        <w:rPr>
          <w:sz w:val="24"/>
          <w:szCs w:val="24"/>
        </w:rPr>
        <w:t xml:space="preserve">It </w:t>
      </w:r>
      <w:r w:rsidR="00836316" w:rsidRPr="00506036">
        <w:rPr>
          <w:sz w:val="24"/>
          <w:szCs w:val="24"/>
        </w:rPr>
        <w:t xml:space="preserve">wasn’t </w:t>
      </w:r>
      <w:r w:rsidR="002042E9" w:rsidRPr="00506036">
        <w:rPr>
          <w:sz w:val="24"/>
          <w:szCs w:val="24"/>
        </w:rPr>
        <w:t>self-sufficient</w:t>
      </w:r>
      <w:r w:rsidR="00A01173" w:rsidRPr="00506036">
        <w:rPr>
          <w:sz w:val="24"/>
          <w:szCs w:val="24"/>
        </w:rPr>
        <w:t xml:space="preserve"> </w:t>
      </w:r>
      <w:r w:rsidR="004A3FEC" w:rsidRPr="00506036">
        <w:rPr>
          <w:sz w:val="24"/>
          <w:szCs w:val="24"/>
        </w:rPr>
        <w:t xml:space="preserve">without constant </w:t>
      </w:r>
      <w:r w:rsidR="1F3E9500" w:rsidRPr="1F3E9500">
        <w:rPr>
          <w:sz w:val="24"/>
          <w:szCs w:val="24"/>
        </w:rPr>
        <w:t>management</w:t>
      </w:r>
      <w:r w:rsidR="15A65AE4" w:rsidRPr="15A65AE4">
        <w:rPr>
          <w:sz w:val="24"/>
          <w:szCs w:val="24"/>
        </w:rPr>
        <w:t>.</w:t>
      </w:r>
      <w:r w:rsidR="004A3FEC" w:rsidRPr="00506036">
        <w:rPr>
          <w:sz w:val="24"/>
          <w:szCs w:val="24"/>
        </w:rPr>
        <w:t xml:space="preserve"> </w:t>
      </w:r>
      <w:r w:rsidR="00506235" w:rsidRPr="00506036">
        <w:rPr>
          <w:sz w:val="24"/>
          <w:szCs w:val="24"/>
        </w:rPr>
        <w:t xml:space="preserve">Between my dad’s two </w:t>
      </w:r>
      <w:r w:rsidR="002042E9" w:rsidRPr="00506036">
        <w:rPr>
          <w:sz w:val="24"/>
          <w:szCs w:val="24"/>
        </w:rPr>
        <w:t>full-time</w:t>
      </w:r>
      <w:r w:rsidR="00506235" w:rsidRPr="00506036">
        <w:rPr>
          <w:sz w:val="24"/>
          <w:szCs w:val="24"/>
        </w:rPr>
        <w:t xml:space="preserve"> jobs and my mom’s </w:t>
      </w:r>
      <w:r w:rsidR="002042E9" w:rsidRPr="00506036">
        <w:rPr>
          <w:sz w:val="24"/>
          <w:szCs w:val="24"/>
        </w:rPr>
        <w:t>full-time</w:t>
      </w:r>
      <w:r w:rsidR="00506235" w:rsidRPr="00506036">
        <w:rPr>
          <w:sz w:val="24"/>
          <w:szCs w:val="24"/>
        </w:rPr>
        <w:t xml:space="preserve"> job</w:t>
      </w:r>
      <w:r w:rsidR="72938881" w:rsidRPr="72938881">
        <w:rPr>
          <w:sz w:val="24"/>
          <w:szCs w:val="24"/>
        </w:rPr>
        <w:t>,</w:t>
      </w:r>
      <w:r w:rsidR="00DF2560" w:rsidRPr="00506036">
        <w:rPr>
          <w:sz w:val="24"/>
          <w:szCs w:val="24"/>
        </w:rPr>
        <w:t xml:space="preserve"> it was almost impossible</w:t>
      </w:r>
      <w:r w:rsidR="004A3FEC" w:rsidRPr="00506036">
        <w:rPr>
          <w:sz w:val="24"/>
          <w:szCs w:val="24"/>
        </w:rPr>
        <w:t xml:space="preserve"> to spend quality time</w:t>
      </w:r>
      <w:r w:rsidR="00831A18" w:rsidRPr="00506036">
        <w:rPr>
          <w:sz w:val="24"/>
          <w:szCs w:val="24"/>
        </w:rPr>
        <w:t xml:space="preserve"> with them</w:t>
      </w:r>
      <w:r w:rsidR="004A3FEC" w:rsidRPr="00506036">
        <w:rPr>
          <w:sz w:val="24"/>
          <w:szCs w:val="24"/>
        </w:rPr>
        <w:t>.</w:t>
      </w:r>
      <w:r w:rsidR="00DF2560" w:rsidRPr="00506036">
        <w:rPr>
          <w:sz w:val="24"/>
          <w:szCs w:val="24"/>
        </w:rPr>
        <w:t xml:space="preserve"> I know that if we continued to do what we were doing, I wouldn’t have the relationship I have with my parents</w:t>
      </w:r>
      <w:r w:rsidR="002E42ED">
        <w:rPr>
          <w:sz w:val="24"/>
          <w:szCs w:val="24"/>
        </w:rPr>
        <w:t xml:space="preserve"> and sisters</w:t>
      </w:r>
      <w:r w:rsidR="004E4661">
        <w:rPr>
          <w:sz w:val="24"/>
          <w:szCs w:val="24"/>
        </w:rPr>
        <w:t xml:space="preserve"> that</w:t>
      </w:r>
      <w:r w:rsidR="00DF2560" w:rsidRPr="00506036">
        <w:rPr>
          <w:sz w:val="24"/>
          <w:szCs w:val="24"/>
        </w:rPr>
        <w:t xml:space="preserve"> </w:t>
      </w:r>
      <w:r w:rsidR="5916D27E" w:rsidRPr="5916D27E">
        <w:rPr>
          <w:sz w:val="24"/>
          <w:szCs w:val="24"/>
        </w:rPr>
        <w:t>I</w:t>
      </w:r>
      <w:r w:rsidR="00DF2560" w:rsidRPr="00506036">
        <w:rPr>
          <w:sz w:val="24"/>
          <w:szCs w:val="24"/>
        </w:rPr>
        <w:t xml:space="preserve"> do now. My parents </w:t>
      </w:r>
      <w:r w:rsidR="00DF2560" w:rsidRPr="00506036">
        <w:rPr>
          <w:sz w:val="24"/>
          <w:szCs w:val="24"/>
        </w:rPr>
        <w:lastRenderedPageBreak/>
        <w:t xml:space="preserve">always say that this </w:t>
      </w:r>
      <w:r w:rsidR="004A3FEC" w:rsidRPr="00506036">
        <w:rPr>
          <w:sz w:val="24"/>
          <w:szCs w:val="24"/>
        </w:rPr>
        <w:t>is</w:t>
      </w:r>
      <w:r w:rsidR="00DF2560" w:rsidRPr="00506036">
        <w:rPr>
          <w:sz w:val="24"/>
          <w:szCs w:val="24"/>
        </w:rPr>
        <w:t xml:space="preserve"> the most rewarding </w:t>
      </w:r>
      <w:r w:rsidR="004A3FEC" w:rsidRPr="00506036">
        <w:rPr>
          <w:sz w:val="24"/>
          <w:szCs w:val="24"/>
        </w:rPr>
        <w:t>result of the change. As a kid</w:t>
      </w:r>
      <w:r w:rsidR="00C53DDB" w:rsidRPr="00506036">
        <w:rPr>
          <w:sz w:val="24"/>
          <w:szCs w:val="24"/>
        </w:rPr>
        <w:t>, I do not kno</w:t>
      </w:r>
      <w:r w:rsidR="00BF6480" w:rsidRPr="00506036">
        <w:rPr>
          <w:sz w:val="24"/>
          <w:szCs w:val="24"/>
        </w:rPr>
        <w:t>w the significance of being allowed time spent with my kids</w:t>
      </w:r>
      <w:r w:rsidR="400E6A36" w:rsidRPr="400E6A36">
        <w:rPr>
          <w:sz w:val="24"/>
          <w:szCs w:val="24"/>
        </w:rPr>
        <w:t>,</w:t>
      </w:r>
      <w:r w:rsidR="72938881" w:rsidRPr="72938881">
        <w:rPr>
          <w:sz w:val="24"/>
          <w:szCs w:val="24"/>
        </w:rPr>
        <w:t xml:space="preserve"> </w:t>
      </w:r>
      <w:r w:rsidR="5C531E50" w:rsidRPr="5C531E50">
        <w:rPr>
          <w:sz w:val="24"/>
          <w:szCs w:val="24"/>
        </w:rPr>
        <w:t>but</w:t>
      </w:r>
      <w:r w:rsidR="00BF6480" w:rsidRPr="00506036">
        <w:rPr>
          <w:sz w:val="24"/>
          <w:szCs w:val="24"/>
        </w:rPr>
        <w:t xml:space="preserve"> I do know</w:t>
      </w:r>
      <w:r w:rsidR="00C53DDB" w:rsidRPr="00506036">
        <w:rPr>
          <w:sz w:val="24"/>
          <w:szCs w:val="24"/>
        </w:rPr>
        <w:t xml:space="preserve"> that this time spent with my </w:t>
      </w:r>
      <w:r w:rsidR="00E70799" w:rsidRPr="00506036">
        <w:rPr>
          <w:sz w:val="24"/>
          <w:szCs w:val="24"/>
        </w:rPr>
        <w:t xml:space="preserve">parents and sisters </w:t>
      </w:r>
      <w:r w:rsidR="00C53DDB" w:rsidRPr="00506036">
        <w:rPr>
          <w:sz w:val="24"/>
          <w:szCs w:val="24"/>
        </w:rPr>
        <w:t>has allowed me to be the person I am today</w:t>
      </w:r>
      <w:r w:rsidR="00B15BEF">
        <w:rPr>
          <w:sz w:val="24"/>
          <w:szCs w:val="24"/>
        </w:rPr>
        <w:t xml:space="preserve"> and has </w:t>
      </w:r>
      <w:r w:rsidR="002E42ED">
        <w:rPr>
          <w:sz w:val="24"/>
          <w:szCs w:val="24"/>
        </w:rPr>
        <w:t>changed the trajectory of my life</w:t>
      </w:r>
      <w:r w:rsidR="00C53DDB" w:rsidRPr="00506036">
        <w:rPr>
          <w:sz w:val="24"/>
          <w:szCs w:val="24"/>
        </w:rPr>
        <w:t>.</w:t>
      </w:r>
      <w:r w:rsidR="00834E9D" w:rsidRPr="00506036">
        <w:rPr>
          <w:sz w:val="24"/>
          <w:szCs w:val="24"/>
        </w:rPr>
        <w:t xml:space="preserve"> </w:t>
      </w:r>
      <w:r w:rsidR="00DF7A0A" w:rsidRPr="00506036">
        <w:rPr>
          <w:sz w:val="24"/>
          <w:szCs w:val="24"/>
        </w:rPr>
        <w:t xml:space="preserve">I wouldn’t trade </w:t>
      </w:r>
      <w:r w:rsidR="00B15BEF">
        <w:rPr>
          <w:sz w:val="24"/>
          <w:szCs w:val="24"/>
        </w:rPr>
        <w:t>that opportunity</w:t>
      </w:r>
      <w:r w:rsidR="00DF7A0A" w:rsidRPr="00506036">
        <w:rPr>
          <w:sz w:val="24"/>
          <w:szCs w:val="24"/>
        </w:rPr>
        <w:t xml:space="preserve"> for the world</w:t>
      </w:r>
      <w:r w:rsidR="00834E9D" w:rsidRPr="00506036">
        <w:rPr>
          <w:sz w:val="24"/>
          <w:szCs w:val="24"/>
        </w:rPr>
        <w:t xml:space="preserve">. </w:t>
      </w:r>
    </w:p>
    <w:p w14:paraId="75BC5FB6" w14:textId="3F81014D" w:rsidR="00C47251" w:rsidRPr="00506036" w:rsidRDefault="009300B0" w:rsidP="00594677">
      <w:pPr>
        <w:spacing w:line="480" w:lineRule="auto"/>
        <w:ind w:firstLine="720"/>
        <w:rPr>
          <w:sz w:val="24"/>
          <w:szCs w:val="24"/>
        </w:rPr>
      </w:pPr>
      <w:r>
        <w:rPr>
          <w:sz w:val="24"/>
          <w:szCs w:val="24"/>
        </w:rPr>
        <w:t xml:space="preserve">Stockmanship is an extremely important aspect of our operation and of </w:t>
      </w:r>
      <w:r w:rsidR="0D7134DE" w:rsidRPr="0D7134DE">
        <w:rPr>
          <w:sz w:val="24"/>
          <w:szCs w:val="24"/>
        </w:rPr>
        <w:t>HM.</w:t>
      </w:r>
      <w:r>
        <w:rPr>
          <w:sz w:val="24"/>
          <w:szCs w:val="24"/>
        </w:rPr>
        <w:t xml:space="preserve"> </w:t>
      </w:r>
      <w:r w:rsidR="000872E5">
        <w:rPr>
          <w:sz w:val="24"/>
          <w:szCs w:val="24"/>
        </w:rPr>
        <w:t>O</w:t>
      </w:r>
      <w:r w:rsidR="00E70799" w:rsidRPr="00506036">
        <w:rPr>
          <w:sz w:val="24"/>
          <w:szCs w:val="24"/>
        </w:rPr>
        <w:t>ur cattle are healthier than ever before</w:t>
      </w:r>
      <w:r w:rsidR="005D1BEF">
        <w:rPr>
          <w:sz w:val="24"/>
          <w:szCs w:val="24"/>
        </w:rPr>
        <w:t xml:space="preserve">, and hardly </w:t>
      </w:r>
      <w:r w:rsidR="00E70799" w:rsidRPr="00506036">
        <w:rPr>
          <w:sz w:val="24"/>
          <w:szCs w:val="24"/>
        </w:rPr>
        <w:t>ever leave a body condition score of 5</w:t>
      </w:r>
      <w:r w:rsidR="002004E7">
        <w:rPr>
          <w:sz w:val="24"/>
          <w:szCs w:val="24"/>
        </w:rPr>
        <w:t xml:space="preserve">. </w:t>
      </w:r>
      <w:r w:rsidR="004D15E1" w:rsidRPr="00506036">
        <w:rPr>
          <w:sz w:val="24"/>
          <w:szCs w:val="24"/>
        </w:rPr>
        <w:t xml:space="preserve">I believe that </w:t>
      </w:r>
      <w:r w:rsidR="00533862" w:rsidRPr="00506036">
        <w:rPr>
          <w:sz w:val="24"/>
          <w:szCs w:val="24"/>
        </w:rPr>
        <w:t xml:space="preserve">the health of the cow in the future depends on how we treat them </w:t>
      </w:r>
      <w:r w:rsidR="0004376C" w:rsidRPr="00506036">
        <w:rPr>
          <w:sz w:val="24"/>
          <w:szCs w:val="24"/>
        </w:rPr>
        <w:t>from</w:t>
      </w:r>
      <w:r w:rsidR="00533862" w:rsidRPr="00506036">
        <w:rPr>
          <w:sz w:val="24"/>
          <w:szCs w:val="24"/>
        </w:rPr>
        <w:t xml:space="preserve"> birth. </w:t>
      </w:r>
      <w:r w:rsidR="00931E54" w:rsidRPr="00506036">
        <w:rPr>
          <w:sz w:val="24"/>
          <w:szCs w:val="24"/>
        </w:rPr>
        <w:t>O</w:t>
      </w:r>
      <w:r w:rsidR="00533862" w:rsidRPr="00506036">
        <w:rPr>
          <w:sz w:val="24"/>
          <w:szCs w:val="24"/>
        </w:rPr>
        <w:t xml:space="preserve">ur calves </w:t>
      </w:r>
      <w:r w:rsidR="00E44353" w:rsidRPr="00506036">
        <w:rPr>
          <w:sz w:val="24"/>
          <w:szCs w:val="24"/>
        </w:rPr>
        <w:t xml:space="preserve">have been given </w:t>
      </w:r>
      <w:r w:rsidR="00533862" w:rsidRPr="00506036">
        <w:rPr>
          <w:sz w:val="24"/>
          <w:szCs w:val="24"/>
        </w:rPr>
        <w:t>a surplus of forage,</w:t>
      </w:r>
      <w:r w:rsidR="00BE658D" w:rsidRPr="00506036">
        <w:rPr>
          <w:sz w:val="24"/>
          <w:szCs w:val="24"/>
        </w:rPr>
        <w:t xml:space="preserve"> and we practice good stockmanship whenever we work them.</w:t>
      </w:r>
      <w:r w:rsidR="00533862" w:rsidRPr="00506036">
        <w:rPr>
          <w:sz w:val="24"/>
          <w:szCs w:val="24"/>
        </w:rPr>
        <w:t xml:space="preserve"> </w:t>
      </w:r>
      <w:r w:rsidR="00556647" w:rsidRPr="00506036">
        <w:rPr>
          <w:sz w:val="24"/>
          <w:szCs w:val="24"/>
        </w:rPr>
        <w:t>Additionally</w:t>
      </w:r>
      <w:r w:rsidR="00BE658D" w:rsidRPr="00506036">
        <w:rPr>
          <w:sz w:val="24"/>
          <w:szCs w:val="24"/>
        </w:rPr>
        <w:t>, w</w:t>
      </w:r>
      <w:r w:rsidR="00533862" w:rsidRPr="00506036">
        <w:rPr>
          <w:sz w:val="24"/>
          <w:szCs w:val="24"/>
        </w:rPr>
        <w:t>e</w:t>
      </w:r>
      <w:r w:rsidR="007265E9" w:rsidRPr="00506036">
        <w:rPr>
          <w:sz w:val="24"/>
          <w:szCs w:val="24"/>
        </w:rPr>
        <w:t xml:space="preserve"> have pushed the calving date back multiple</w:t>
      </w:r>
      <w:r w:rsidR="00F81B50">
        <w:rPr>
          <w:sz w:val="24"/>
          <w:szCs w:val="24"/>
        </w:rPr>
        <w:t xml:space="preserve"> times to calve in sync with nature</w:t>
      </w:r>
      <w:r w:rsidR="007B2395" w:rsidRPr="00506036">
        <w:rPr>
          <w:sz w:val="24"/>
          <w:szCs w:val="24"/>
        </w:rPr>
        <w:t xml:space="preserve">. This has </w:t>
      </w:r>
      <w:r w:rsidR="007265E9" w:rsidRPr="00506036">
        <w:rPr>
          <w:sz w:val="24"/>
          <w:szCs w:val="24"/>
        </w:rPr>
        <w:t>tak</w:t>
      </w:r>
      <w:r w:rsidR="007B2395" w:rsidRPr="00506036">
        <w:rPr>
          <w:sz w:val="24"/>
          <w:szCs w:val="24"/>
        </w:rPr>
        <w:t>en</w:t>
      </w:r>
      <w:r w:rsidR="007265E9" w:rsidRPr="00506036">
        <w:rPr>
          <w:sz w:val="24"/>
          <w:szCs w:val="24"/>
        </w:rPr>
        <w:t xml:space="preserve"> off</w:t>
      </w:r>
      <w:r w:rsidR="00963959" w:rsidRPr="00506036">
        <w:rPr>
          <w:sz w:val="24"/>
          <w:szCs w:val="24"/>
        </w:rPr>
        <w:t xml:space="preserve"> a substantial amount </w:t>
      </w:r>
      <w:r w:rsidR="007265E9" w:rsidRPr="00506036">
        <w:rPr>
          <w:sz w:val="24"/>
          <w:szCs w:val="24"/>
        </w:rPr>
        <w:t xml:space="preserve">of the stress of </w:t>
      </w:r>
      <w:r w:rsidR="0C5885B7" w:rsidRPr="0C5885B7">
        <w:rPr>
          <w:sz w:val="24"/>
          <w:szCs w:val="24"/>
        </w:rPr>
        <w:t xml:space="preserve">calves </w:t>
      </w:r>
      <w:r w:rsidR="007265E9" w:rsidRPr="00506036">
        <w:rPr>
          <w:sz w:val="24"/>
          <w:szCs w:val="24"/>
        </w:rPr>
        <w:t>born in the cold.</w:t>
      </w:r>
    </w:p>
    <w:p w14:paraId="5C73364C" w14:textId="6E15FC38" w:rsidR="00AA59CE" w:rsidRDefault="04318D29" w:rsidP="00594677">
      <w:pPr>
        <w:spacing w:line="480" w:lineRule="auto"/>
        <w:ind w:firstLine="720"/>
        <w:rPr>
          <w:sz w:val="24"/>
          <w:szCs w:val="24"/>
        </w:rPr>
      </w:pPr>
      <w:r w:rsidRPr="04318D29">
        <w:rPr>
          <w:sz w:val="24"/>
          <w:szCs w:val="24"/>
        </w:rPr>
        <w:t>An additional encouraging</w:t>
      </w:r>
      <w:r w:rsidR="00AA59CE" w:rsidRPr="00506036">
        <w:rPr>
          <w:sz w:val="24"/>
          <w:szCs w:val="24"/>
        </w:rPr>
        <w:t xml:space="preserve"> result of this journey is the evident surplus of forage</w:t>
      </w:r>
      <w:r w:rsidR="00774A63" w:rsidRPr="00506036">
        <w:rPr>
          <w:sz w:val="24"/>
          <w:szCs w:val="24"/>
        </w:rPr>
        <w:t xml:space="preserve">. </w:t>
      </w:r>
      <w:r w:rsidR="00404247" w:rsidRPr="00506036">
        <w:rPr>
          <w:sz w:val="24"/>
          <w:szCs w:val="24"/>
        </w:rPr>
        <w:t xml:space="preserve">We are seeing </w:t>
      </w:r>
      <w:r w:rsidR="00E44353" w:rsidRPr="00506036">
        <w:rPr>
          <w:sz w:val="24"/>
          <w:szCs w:val="24"/>
        </w:rPr>
        <w:t>a greater</w:t>
      </w:r>
      <w:r w:rsidR="00404247" w:rsidRPr="00506036">
        <w:rPr>
          <w:sz w:val="24"/>
          <w:szCs w:val="24"/>
        </w:rPr>
        <w:t xml:space="preserve"> diversity</w:t>
      </w:r>
      <w:r w:rsidR="00A36DAE" w:rsidRPr="00506036">
        <w:rPr>
          <w:sz w:val="24"/>
          <w:szCs w:val="24"/>
        </w:rPr>
        <w:t xml:space="preserve"> of plant species</w:t>
      </w:r>
      <w:r w:rsidR="72938881" w:rsidRPr="72938881">
        <w:rPr>
          <w:sz w:val="24"/>
          <w:szCs w:val="24"/>
        </w:rPr>
        <w:t>,</w:t>
      </w:r>
      <w:r w:rsidR="72938881" w:rsidRPr="72938881" w:rsidDel="00861C57">
        <w:rPr>
          <w:sz w:val="24"/>
          <w:szCs w:val="24"/>
        </w:rPr>
        <w:t xml:space="preserve"> </w:t>
      </w:r>
      <w:r w:rsidR="00861C57">
        <w:rPr>
          <w:sz w:val="24"/>
          <w:szCs w:val="24"/>
        </w:rPr>
        <w:t xml:space="preserve">which allows </w:t>
      </w:r>
      <w:r w:rsidR="000B622E">
        <w:rPr>
          <w:sz w:val="24"/>
          <w:szCs w:val="24"/>
        </w:rPr>
        <w:t>the cows t</w:t>
      </w:r>
      <w:r w:rsidR="00861C57">
        <w:rPr>
          <w:sz w:val="24"/>
          <w:szCs w:val="24"/>
        </w:rPr>
        <w:t>o graze</w:t>
      </w:r>
      <w:r w:rsidR="004E2980" w:rsidDel="00861C57">
        <w:rPr>
          <w:sz w:val="24"/>
          <w:szCs w:val="24"/>
        </w:rPr>
        <w:t xml:space="preserve"> </w:t>
      </w:r>
      <w:r w:rsidR="004E2980">
        <w:rPr>
          <w:sz w:val="24"/>
          <w:szCs w:val="24"/>
        </w:rPr>
        <w:t xml:space="preserve">throughout </w:t>
      </w:r>
      <w:r w:rsidR="004271AF" w:rsidRPr="00506036">
        <w:rPr>
          <w:sz w:val="24"/>
          <w:szCs w:val="24"/>
        </w:rPr>
        <w:t>the year</w:t>
      </w:r>
      <w:r w:rsidR="000C6924" w:rsidRPr="00506036">
        <w:rPr>
          <w:sz w:val="24"/>
          <w:szCs w:val="24"/>
        </w:rPr>
        <w:t xml:space="preserve"> on nutritious forage</w:t>
      </w:r>
      <w:r w:rsidR="00A64A34" w:rsidRPr="00506036">
        <w:rPr>
          <w:sz w:val="24"/>
          <w:szCs w:val="24"/>
        </w:rPr>
        <w:t xml:space="preserve">. </w:t>
      </w:r>
      <w:r w:rsidR="0EE413E0" w:rsidRPr="0EE413E0">
        <w:rPr>
          <w:sz w:val="24"/>
          <w:szCs w:val="24"/>
        </w:rPr>
        <w:t xml:space="preserve">The cattle </w:t>
      </w:r>
      <w:r w:rsidR="31B44F85" w:rsidRPr="31B44F85">
        <w:rPr>
          <w:sz w:val="24"/>
          <w:szCs w:val="24"/>
        </w:rPr>
        <w:t>graze</w:t>
      </w:r>
      <w:r w:rsidR="00A045FE">
        <w:rPr>
          <w:sz w:val="24"/>
          <w:szCs w:val="24"/>
        </w:rPr>
        <w:t xml:space="preserve"> </w:t>
      </w:r>
      <w:r w:rsidR="00EF54EE">
        <w:rPr>
          <w:sz w:val="24"/>
          <w:szCs w:val="24"/>
        </w:rPr>
        <w:t>12 months out of the year</w:t>
      </w:r>
      <w:r w:rsidR="00555CDD">
        <w:rPr>
          <w:sz w:val="24"/>
          <w:szCs w:val="24"/>
        </w:rPr>
        <w:t>, including</w:t>
      </w:r>
      <w:r w:rsidR="00A64A34" w:rsidRPr="00506036">
        <w:rPr>
          <w:sz w:val="24"/>
          <w:szCs w:val="24"/>
        </w:rPr>
        <w:t xml:space="preserve"> through the snow in the winter to calving season in late </w:t>
      </w:r>
      <w:r w:rsidR="02022006" w:rsidRPr="02022006">
        <w:rPr>
          <w:sz w:val="24"/>
          <w:szCs w:val="24"/>
        </w:rPr>
        <w:t>spring.</w:t>
      </w:r>
      <w:r w:rsidR="0D2A9284" w:rsidRPr="0D2A9284">
        <w:rPr>
          <w:sz w:val="24"/>
          <w:szCs w:val="24"/>
        </w:rPr>
        <w:t xml:space="preserve"> We</w:t>
      </w:r>
      <w:r w:rsidR="00A64A34" w:rsidRPr="00506036">
        <w:rPr>
          <w:sz w:val="24"/>
          <w:szCs w:val="24"/>
        </w:rPr>
        <w:t xml:space="preserve"> aren’t forced to feed hay </w:t>
      </w:r>
      <w:r w:rsidR="008D3289" w:rsidRPr="00506036">
        <w:rPr>
          <w:sz w:val="24"/>
          <w:szCs w:val="24"/>
        </w:rPr>
        <w:t>because of</w:t>
      </w:r>
      <w:r w:rsidR="00AA67FF" w:rsidRPr="00506036">
        <w:rPr>
          <w:sz w:val="24"/>
          <w:szCs w:val="24"/>
        </w:rPr>
        <w:t xml:space="preserve"> the </w:t>
      </w:r>
      <w:r w:rsidR="00A64A34" w:rsidRPr="00506036">
        <w:rPr>
          <w:sz w:val="24"/>
          <w:szCs w:val="24"/>
        </w:rPr>
        <w:t xml:space="preserve">lack of </w:t>
      </w:r>
      <w:r w:rsidR="004E2980" w:rsidRPr="60D9D17C">
        <w:rPr>
          <w:sz w:val="24"/>
          <w:szCs w:val="24"/>
        </w:rPr>
        <w:t>forage,</w:t>
      </w:r>
      <w:r w:rsidR="60D9D17C" w:rsidRPr="60D9D17C">
        <w:rPr>
          <w:sz w:val="24"/>
          <w:szCs w:val="24"/>
        </w:rPr>
        <w:t xml:space="preserve"> and we</w:t>
      </w:r>
      <w:r w:rsidR="00B9058B">
        <w:rPr>
          <w:sz w:val="24"/>
          <w:szCs w:val="24"/>
        </w:rPr>
        <w:t xml:space="preserve"> aren’t forced to buy hay </w:t>
      </w:r>
      <w:r w:rsidR="009723DA">
        <w:rPr>
          <w:sz w:val="24"/>
          <w:szCs w:val="24"/>
        </w:rPr>
        <w:t xml:space="preserve">or other supplements to feed </w:t>
      </w:r>
      <w:r w:rsidR="00A85CA6">
        <w:rPr>
          <w:sz w:val="24"/>
          <w:szCs w:val="24"/>
        </w:rPr>
        <w:t>because of</w:t>
      </w:r>
      <w:r w:rsidR="009723DA">
        <w:rPr>
          <w:sz w:val="24"/>
          <w:szCs w:val="24"/>
        </w:rPr>
        <w:t xml:space="preserve"> the lack of feed on the </w:t>
      </w:r>
      <w:r w:rsidR="3E78ED31" w:rsidRPr="3E78ED31">
        <w:rPr>
          <w:sz w:val="24"/>
          <w:szCs w:val="24"/>
        </w:rPr>
        <w:t xml:space="preserve">ranch. This </w:t>
      </w:r>
      <w:r w:rsidR="56150BD7" w:rsidRPr="56150BD7">
        <w:rPr>
          <w:sz w:val="24"/>
          <w:szCs w:val="24"/>
        </w:rPr>
        <w:t>gives</w:t>
      </w:r>
      <w:r w:rsidR="007B2E6C">
        <w:rPr>
          <w:sz w:val="24"/>
          <w:szCs w:val="24"/>
        </w:rPr>
        <w:t xml:space="preserve"> </w:t>
      </w:r>
      <w:r w:rsidR="00090865">
        <w:rPr>
          <w:sz w:val="24"/>
          <w:szCs w:val="24"/>
        </w:rPr>
        <w:t>us</w:t>
      </w:r>
      <w:r w:rsidR="005C62DF">
        <w:rPr>
          <w:sz w:val="24"/>
          <w:szCs w:val="24"/>
        </w:rPr>
        <w:t xml:space="preserve"> more flexibility.</w:t>
      </w:r>
    </w:p>
    <w:p w14:paraId="627246CB" w14:textId="7D831FB5" w:rsidR="00C37921" w:rsidRPr="00506036" w:rsidRDefault="00C37921" w:rsidP="72938881">
      <w:pPr>
        <w:spacing w:line="480" w:lineRule="auto"/>
        <w:ind w:firstLine="720"/>
        <w:rPr>
          <w:sz w:val="24"/>
          <w:szCs w:val="24"/>
        </w:rPr>
      </w:pPr>
      <w:r>
        <w:rPr>
          <w:sz w:val="24"/>
          <w:szCs w:val="24"/>
        </w:rPr>
        <w:t xml:space="preserve">Now that I’ve explained </w:t>
      </w:r>
      <w:r w:rsidR="72938881" w:rsidRPr="72938881">
        <w:rPr>
          <w:sz w:val="24"/>
          <w:szCs w:val="24"/>
        </w:rPr>
        <w:t>the transformation that we have experienced on our land,</w:t>
      </w:r>
      <w:r w:rsidR="177E5063" w:rsidRPr="177E5063">
        <w:rPr>
          <w:sz w:val="24"/>
          <w:szCs w:val="24"/>
        </w:rPr>
        <w:t xml:space="preserve"> </w:t>
      </w:r>
      <w:r w:rsidR="51D47AFB" w:rsidRPr="51D47AFB">
        <w:rPr>
          <w:sz w:val="24"/>
          <w:szCs w:val="24"/>
        </w:rPr>
        <w:t>you</w:t>
      </w:r>
      <w:r w:rsidR="005C7C8D">
        <w:rPr>
          <w:sz w:val="24"/>
          <w:szCs w:val="24"/>
        </w:rPr>
        <w:t xml:space="preserve"> may be asking yourself, what can I do? </w:t>
      </w:r>
      <w:proofErr w:type="gramStart"/>
      <w:r w:rsidR="005C7C8D">
        <w:rPr>
          <w:sz w:val="24"/>
          <w:szCs w:val="24"/>
        </w:rPr>
        <w:t>Or</w:t>
      </w:r>
      <w:r w:rsidR="24FA6A54" w:rsidRPr="24FA6A54">
        <w:rPr>
          <w:sz w:val="24"/>
          <w:szCs w:val="24"/>
        </w:rPr>
        <w:t>,</w:t>
      </w:r>
      <w:proofErr w:type="gramEnd"/>
      <w:r w:rsidR="005C7C8D">
        <w:rPr>
          <w:sz w:val="24"/>
          <w:szCs w:val="24"/>
        </w:rPr>
        <w:t xml:space="preserve"> how does this apply to me? </w:t>
      </w:r>
      <w:r w:rsidR="0D7134DE" w:rsidRPr="0D7134DE">
        <w:rPr>
          <w:sz w:val="24"/>
          <w:szCs w:val="24"/>
        </w:rPr>
        <w:t>First</w:t>
      </w:r>
      <w:r w:rsidR="0081520F">
        <w:rPr>
          <w:sz w:val="24"/>
          <w:szCs w:val="24"/>
        </w:rPr>
        <w:t>,</w:t>
      </w:r>
      <w:r w:rsidR="005C7C8D">
        <w:rPr>
          <w:sz w:val="24"/>
          <w:szCs w:val="24"/>
        </w:rPr>
        <w:t xml:space="preserve"> I challenge you to be a life-long-learner. </w:t>
      </w:r>
      <w:r w:rsidR="001E33A2">
        <w:rPr>
          <w:sz w:val="24"/>
          <w:szCs w:val="24"/>
        </w:rPr>
        <w:t>Whether or not</w:t>
      </w:r>
      <w:r w:rsidR="0082696A">
        <w:rPr>
          <w:sz w:val="24"/>
          <w:szCs w:val="24"/>
        </w:rPr>
        <w:t xml:space="preserve"> you own a ranch</w:t>
      </w:r>
      <w:r w:rsidR="004D516A">
        <w:rPr>
          <w:sz w:val="24"/>
          <w:szCs w:val="24"/>
        </w:rPr>
        <w:t xml:space="preserve">, </w:t>
      </w:r>
      <w:r w:rsidR="00A04BF1">
        <w:rPr>
          <w:sz w:val="24"/>
          <w:szCs w:val="24"/>
        </w:rPr>
        <w:t>farm</w:t>
      </w:r>
      <w:r w:rsidR="0064663A">
        <w:rPr>
          <w:sz w:val="24"/>
          <w:szCs w:val="24"/>
        </w:rPr>
        <w:t xml:space="preserve"> or a</w:t>
      </w:r>
      <w:r w:rsidR="00630F72">
        <w:rPr>
          <w:sz w:val="24"/>
          <w:szCs w:val="24"/>
        </w:rPr>
        <w:t>c</w:t>
      </w:r>
      <w:r w:rsidR="00731444">
        <w:rPr>
          <w:sz w:val="24"/>
          <w:szCs w:val="24"/>
        </w:rPr>
        <w:t>r</w:t>
      </w:r>
      <w:r w:rsidR="00E837B5">
        <w:rPr>
          <w:sz w:val="24"/>
          <w:szCs w:val="24"/>
        </w:rPr>
        <w:t>eage</w:t>
      </w:r>
      <w:r w:rsidR="0082696A">
        <w:rPr>
          <w:sz w:val="24"/>
          <w:szCs w:val="24"/>
        </w:rPr>
        <w:t>,</w:t>
      </w:r>
      <w:r w:rsidR="001E33A2">
        <w:rPr>
          <w:sz w:val="24"/>
          <w:szCs w:val="24"/>
        </w:rPr>
        <w:t xml:space="preserve"> the skill of learning is invaluable. </w:t>
      </w:r>
      <w:r w:rsidR="00C7287B">
        <w:rPr>
          <w:sz w:val="24"/>
          <w:szCs w:val="24"/>
        </w:rPr>
        <w:t xml:space="preserve">One person may have a backyard garden, and one person may have </w:t>
      </w:r>
      <w:r w:rsidR="00C7287B">
        <w:rPr>
          <w:sz w:val="24"/>
          <w:szCs w:val="24"/>
        </w:rPr>
        <w:lastRenderedPageBreak/>
        <w:t xml:space="preserve">a ranch. Although these two things are vastly different, </w:t>
      </w:r>
      <w:r w:rsidR="003B5BA3">
        <w:rPr>
          <w:sz w:val="24"/>
          <w:szCs w:val="24"/>
        </w:rPr>
        <w:t>they all require knowledge of the soil.</w:t>
      </w:r>
      <w:r w:rsidR="007F2CDB">
        <w:rPr>
          <w:sz w:val="24"/>
          <w:szCs w:val="24"/>
        </w:rPr>
        <w:t xml:space="preserve"> Go to as many learning opportunities as </w:t>
      </w:r>
      <w:r w:rsidR="4FF5D321" w:rsidRPr="4FF5D321">
        <w:rPr>
          <w:sz w:val="24"/>
          <w:szCs w:val="24"/>
        </w:rPr>
        <w:t xml:space="preserve">possible, </w:t>
      </w:r>
      <w:r w:rsidR="675EBF4C" w:rsidRPr="675EBF4C">
        <w:rPr>
          <w:sz w:val="24"/>
          <w:szCs w:val="24"/>
        </w:rPr>
        <w:t>including in</w:t>
      </w:r>
      <w:r w:rsidR="00E01A7D">
        <w:rPr>
          <w:sz w:val="24"/>
          <w:szCs w:val="24"/>
        </w:rPr>
        <w:t>-</w:t>
      </w:r>
      <w:r w:rsidR="002901B7">
        <w:rPr>
          <w:sz w:val="24"/>
          <w:szCs w:val="24"/>
        </w:rPr>
        <w:t>person learning activities like pasture walks or grazing schools,</w:t>
      </w:r>
      <w:r w:rsidR="0010353C">
        <w:rPr>
          <w:sz w:val="24"/>
          <w:szCs w:val="24"/>
        </w:rPr>
        <w:t xml:space="preserve"> and read books and take courses</w:t>
      </w:r>
      <w:r w:rsidR="0D7134DE" w:rsidRPr="0D7134DE">
        <w:rPr>
          <w:sz w:val="24"/>
          <w:szCs w:val="24"/>
        </w:rPr>
        <w:t>.</w:t>
      </w:r>
      <w:r w:rsidR="00E8081C">
        <w:rPr>
          <w:sz w:val="24"/>
          <w:szCs w:val="24"/>
        </w:rPr>
        <w:t xml:space="preserve"> </w:t>
      </w:r>
      <w:r w:rsidR="00E60331" w:rsidRPr="00E60331">
        <w:rPr>
          <w:sz w:val="24"/>
          <w:szCs w:val="24"/>
        </w:rPr>
        <w:t>These</w:t>
      </w:r>
      <w:r w:rsidR="39294E0D" w:rsidRPr="39294E0D">
        <w:rPr>
          <w:sz w:val="24"/>
          <w:szCs w:val="24"/>
        </w:rPr>
        <w:t xml:space="preserve"> </w:t>
      </w:r>
      <w:r w:rsidR="532AA396" w:rsidRPr="532AA396">
        <w:rPr>
          <w:sz w:val="24"/>
          <w:szCs w:val="24"/>
        </w:rPr>
        <w:t>activities will</w:t>
      </w:r>
      <w:r w:rsidR="00E8081C">
        <w:rPr>
          <w:sz w:val="24"/>
          <w:szCs w:val="24"/>
        </w:rPr>
        <w:t xml:space="preserve"> help you to formulate plans </w:t>
      </w:r>
      <w:r w:rsidR="00BD044B">
        <w:rPr>
          <w:sz w:val="24"/>
          <w:szCs w:val="24"/>
        </w:rPr>
        <w:t>and make decisions in the future</w:t>
      </w:r>
      <w:r w:rsidR="00053B80">
        <w:rPr>
          <w:sz w:val="24"/>
          <w:szCs w:val="24"/>
        </w:rPr>
        <w:t xml:space="preserve"> spec</w:t>
      </w:r>
      <w:r w:rsidR="00891157">
        <w:rPr>
          <w:sz w:val="24"/>
          <w:szCs w:val="24"/>
        </w:rPr>
        <w:t>ifi</w:t>
      </w:r>
      <w:r w:rsidR="007B0157">
        <w:rPr>
          <w:sz w:val="24"/>
          <w:szCs w:val="24"/>
        </w:rPr>
        <w:t xml:space="preserve">c to </w:t>
      </w:r>
      <w:r w:rsidR="00391A68">
        <w:rPr>
          <w:sz w:val="24"/>
          <w:szCs w:val="24"/>
        </w:rPr>
        <w:t>y</w:t>
      </w:r>
      <w:r w:rsidR="003938AC">
        <w:rPr>
          <w:sz w:val="24"/>
          <w:szCs w:val="24"/>
        </w:rPr>
        <w:t>our</w:t>
      </w:r>
      <w:r w:rsidR="007B6483">
        <w:rPr>
          <w:sz w:val="24"/>
          <w:szCs w:val="24"/>
        </w:rPr>
        <w:t xml:space="preserve"> </w:t>
      </w:r>
      <w:r w:rsidR="004D42D3">
        <w:rPr>
          <w:sz w:val="24"/>
          <w:szCs w:val="24"/>
        </w:rPr>
        <w:t>goals</w:t>
      </w:r>
      <w:r w:rsidR="00BD044B">
        <w:rPr>
          <w:sz w:val="24"/>
          <w:szCs w:val="24"/>
        </w:rPr>
        <w:t>.</w:t>
      </w:r>
    </w:p>
    <w:p w14:paraId="50467B1A" w14:textId="27596CD2" w:rsidR="00C37921" w:rsidRPr="00506036" w:rsidRDefault="00602F22" w:rsidP="00594677">
      <w:pPr>
        <w:spacing w:line="480" w:lineRule="auto"/>
        <w:ind w:firstLine="720"/>
        <w:rPr>
          <w:sz w:val="24"/>
          <w:szCs w:val="24"/>
        </w:rPr>
      </w:pPr>
      <w:r>
        <w:rPr>
          <w:sz w:val="24"/>
          <w:szCs w:val="24"/>
        </w:rPr>
        <w:t xml:space="preserve">One of the newer </w:t>
      </w:r>
      <w:r w:rsidR="00073352">
        <w:rPr>
          <w:sz w:val="24"/>
          <w:szCs w:val="24"/>
        </w:rPr>
        <w:t>“</w:t>
      </w:r>
      <w:r w:rsidR="0D7134DE" w:rsidRPr="0D7134DE">
        <w:rPr>
          <w:sz w:val="24"/>
          <w:szCs w:val="24"/>
        </w:rPr>
        <w:t>Principles</w:t>
      </w:r>
      <w:r>
        <w:rPr>
          <w:sz w:val="24"/>
          <w:szCs w:val="24"/>
        </w:rPr>
        <w:t xml:space="preserve"> of </w:t>
      </w:r>
      <w:r w:rsidR="0A35631D" w:rsidRPr="0A35631D">
        <w:rPr>
          <w:sz w:val="24"/>
          <w:szCs w:val="24"/>
        </w:rPr>
        <w:t xml:space="preserve">Soil Health” </w:t>
      </w:r>
      <w:r w:rsidR="2CBD50D1" w:rsidRPr="2CBD50D1">
        <w:rPr>
          <w:sz w:val="24"/>
          <w:szCs w:val="24"/>
        </w:rPr>
        <w:t>involves</w:t>
      </w:r>
      <w:r>
        <w:rPr>
          <w:sz w:val="24"/>
          <w:szCs w:val="24"/>
        </w:rPr>
        <w:t xml:space="preserve"> somet</w:t>
      </w:r>
      <w:r w:rsidR="00BE527D">
        <w:rPr>
          <w:sz w:val="24"/>
          <w:szCs w:val="24"/>
        </w:rPr>
        <w:t>h</w:t>
      </w:r>
      <w:r>
        <w:rPr>
          <w:sz w:val="24"/>
          <w:szCs w:val="24"/>
        </w:rPr>
        <w:t>ing called “context</w:t>
      </w:r>
      <w:r w:rsidR="00BE527D">
        <w:rPr>
          <w:sz w:val="24"/>
          <w:szCs w:val="24"/>
        </w:rPr>
        <w:t xml:space="preserve">.” </w:t>
      </w:r>
      <w:r w:rsidR="0D7134DE" w:rsidRPr="0D7134DE">
        <w:rPr>
          <w:sz w:val="24"/>
          <w:szCs w:val="24"/>
        </w:rPr>
        <w:t>This</w:t>
      </w:r>
      <w:r w:rsidR="0010353C">
        <w:rPr>
          <w:sz w:val="24"/>
          <w:szCs w:val="24"/>
        </w:rPr>
        <w:t xml:space="preserve"> translates to</w:t>
      </w:r>
      <w:r w:rsidR="00BE527D">
        <w:rPr>
          <w:sz w:val="24"/>
          <w:szCs w:val="24"/>
        </w:rPr>
        <w:t xml:space="preserve"> “one size doesn’t fit all</w:t>
      </w:r>
      <w:r w:rsidR="5B017070" w:rsidRPr="5B017070">
        <w:rPr>
          <w:sz w:val="24"/>
          <w:szCs w:val="24"/>
        </w:rPr>
        <w:t xml:space="preserve">.” </w:t>
      </w:r>
      <w:r w:rsidR="6AE53DEF" w:rsidRPr="6AE53DEF">
        <w:rPr>
          <w:sz w:val="24"/>
          <w:szCs w:val="24"/>
        </w:rPr>
        <w:t>What</w:t>
      </w:r>
      <w:r w:rsidR="00BE527D">
        <w:rPr>
          <w:sz w:val="24"/>
          <w:szCs w:val="24"/>
        </w:rPr>
        <w:t xml:space="preserve"> works on my operation might not work on yours.</w:t>
      </w:r>
      <w:r w:rsidR="003B5BA3">
        <w:rPr>
          <w:sz w:val="24"/>
          <w:szCs w:val="24"/>
        </w:rPr>
        <w:t xml:space="preserve"> </w:t>
      </w:r>
      <w:r w:rsidR="009025A7">
        <w:rPr>
          <w:sz w:val="24"/>
          <w:szCs w:val="24"/>
        </w:rPr>
        <w:t xml:space="preserve">I’ve heard a couple of my mentors say that </w:t>
      </w:r>
      <w:r w:rsidR="005C5283">
        <w:rPr>
          <w:sz w:val="24"/>
          <w:szCs w:val="24"/>
        </w:rPr>
        <w:t>they don’t like showing people their ranches</w:t>
      </w:r>
      <w:r w:rsidR="005D3CE2">
        <w:rPr>
          <w:sz w:val="24"/>
          <w:szCs w:val="24"/>
        </w:rPr>
        <w:t xml:space="preserve">. </w:t>
      </w:r>
      <w:r w:rsidR="00F31639">
        <w:rPr>
          <w:sz w:val="24"/>
          <w:szCs w:val="24"/>
        </w:rPr>
        <w:t>T</w:t>
      </w:r>
      <w:r w:rsidR="005C573B">
        <w:rPr>
          <w:sz w:val="24"/>
          <w:szCs w:val="24"/>
        </w:rPr>
        <w:t>his is because t</w:t>
      </w:r>
      <w:r w:rsidR="00F31639">
        <w:rPr>
          <w:sz w:val="24"/>
          <w:szCs w:val="24"/>
        </w:rPr>
        <w:t>hose same</w:t>
      </w:r>
      <w:r w:rsidR="005C5283">
        <w:rPr>
          <w:sz w:val="24"/>
          <w:szCs w:val="24"/>
        </w:rPr>
        <w:t xml:space="preserve"> people will immediately go to their operations and try to copy </w:t>
      </w:r>
      <w:r w:rsidR="004A137B">
        <w:rPr>
          <w:sz w:val="24"/>
          <w:szCs w:val="24"/>
        </w:rPr>
        <w:t xml:space="preserve">everything. Don’t do this! </w:t>
      </w:r>
      <w:r w:rsidR="7460D7BA" w:rsidRPr="7460D7BA">
        <w:rPr>
          <w:sz w:val="24"/>
          <w:szCs w:val="24"/>
        </w:rPr>
        <w:t>No</w:t>
      </w:r>
      <w:r w:rsidR="004A137B">
        <w:rPr>
          <w:sz w:val="24"/>
          <w:szCs w:val="24"/>
        </w:rPr>
        <w:t xml:space="preserve"> </w:t>
      </w:r>
      <w:r w:rsidR="5CA93862" w:rsidRPr="5CA93862">
        <w:rPr>
          <w:sz w:val="24"/>
          <w:szCs w:val="24"/>
        </w:rPr>
        <w:t xml:space="preserve">farmer or </w:t>
      </w:r>
      <w:r w:rsidR="36991242" w:rsidRPr="36991242">
        <w:rPr>
          <w:sz w:val="24"/>
          <w:szCs w:val="24"/>
        </w:rPr>
        <w:t>rancher’s</w:t>
      </w:r>
      <w:r w:rsidR="210F9970" w:rsidRPr="210F9970">
        <w:rPr>
          <w:sz w:val="24"/>
          <w:szCs w:val="24"/>
        </w:rPr>
        <w:t xml:space="preserve"> operation</w:t>
      </w:r>
      <w:r w:rsidR="003D0D82">
        <w:rPr>
          <w:sz w:val="24"/>
          <w:szCs w:val="24"/>
        </w:rPr>
        <w:t>,</w:t>
      </w:r>
      <w:r w:rsidR="00C16F53">
        <w:rPr>
          <w:sz w:val="24"/>
          <w:szCs w:val="24"/>
        </w:rPr>
        <w:t xml:space="preserve"> goals</w:t>
      </w:r>
      <w:r w:rsidR="003D0D82">
        <w:rPr>
          <w:sz w:val="24"/>
          <w:szCs w:val="24"/>
        </w:rPr>
        <w:t>, or opportunities</w:t>
      </w:r>
      <w:r w:rsidR="00C16F53">
        <w:rPr>
          <w:sz w:val="24"/>
          <w:szCs w:val="24"/>
        </w:rPr>
        <w:t xml:space="preserve"> </w:t>
      </w:r>
      <w:r w:rsidR="003D0D82">
        <w:rPr>
          <w:sz w:val="24"/>
          <w:szCs w:val="24"/>
        </w:rPr>
        <w:t>are the exact the same</w:t>
      </w:r>
      <w:r w:rsidR="72938881" w:rsidRPr="72938881">
        <w:rPr>
          <w:sz w:val="24"/>
          <w:szCs w:val="24"/>
        </w:rPr>
        <w:t xml:space="preserve"> </w:t>
      </w:r>
      <w:r w:rsidR="1E8DEE53" w:rsidRPr="1E8DEE53">
        <w:rPr>
          <w:sz w:val="24"/>
          <w:szCs w:val="24"/>
        </w:rPr>
        <w:t>as</w:t>
      </w:r>
      <w:r w:rsidR="72938881" w:rsidRPr="72938881">
        <w:rPr>
          <w:sz w:val="24"/>
          <w:szCs w:val="24"/>
        </w:rPr>
        <w:t xml:space="preserve"> another</w:t>
      </w:r>
      <w:r w:rsidR="004E7B83">
        <w:rPr>
          <w:sz w:val="24"/>
          <w:szCs w:val="24"/>
        </w:rPr>
        <w:t>’s</w:t>
      </w:r>
      <w:r w:rsidR="0D7134DE" w:rsidRPr="0D7134DE">
        <w:rPr>
          <w:sz w:val="24"/>
          <w:szCs w:val="24"/>
        </w:rPr>
        <w:t>.</w:t>
      </w:r>
      <w:r w:rsidR="71FCF619" w:rsidRPr="71FCF619">
        <w:rPr>
          <w:sz w:val="24"/>
          <w:szCs w:val="24"/>
        </w:rPr>
        <w:t xml:space="preserve"> Trying</w:t>
      </w:r>
      <w:r w:rsidR="004A137B">
        <w:rPr>
          <w:sz w:val="24"/>
          <w:szCs w:val="24"/>
        </w:rPr>
        <w:t xml:space="preserve"> to manage it the exact </w:t>
      </w:r>
      <w:r w:rsidR="00DE3FFD">
        <w:rPr>
          <w:sz w:val="24"/>
          <w:szCs w:val="24"/>
        </w:rPr>
        <w:t>same</w:t>
      </w:r>
      <w:r w:rsidR="004A137B">
        <w:rPr>
          <w:sz w:val="24"/>
          <w:szCs w:val="24"/>
        </w:rPr>
        <w:t xml:space="preserve"> will </w:t>
      </w:r>
      <w:r w:rsidR="2F4F93E5" w:rsidRPr="2F4F93E5">
        <w:rPr>
          <w:sz w:val="24"/>
          <w:szCs w:val="24"/>
        </w:rPr>
        <w:t xml:space="preserve">lead to </w:t>
      </w:r>
      <w:r w:rsidR="2D1148C4" w:rsidRPr="2D1148C4">
        <w:rPr>
          <w:sz w:val="24"/>
          <w:szCs w:val="24"/>
        </w:rPr>
        <w:t>disaster.</w:t>
      </w:r>
      <w:r w:rsidR="002133B8">
        <w:rPr>
          <w:sz w:val="24"/>
          <w:szCs w:val="24"/>
        </w:rPr>
        <w:t xml:space="preserve"> That is exactly why HM works.</w:t>
      </w:r>
      <w:r w:rsidR="7500DA8E" w:rsidRPr="7500DA8E">
        <w:rPr>
          <w:sz w:val="24"/>
          <w:szCs w:val="24"/>
        </w:rPr>
        <w:t xml:space="preserve"> </w:t>
      </w:r>
      <w:r w:rsidR="003D0D82">
        <w:rPr>
          <w:sz w:val="24"/>
          <w:szCs w:val="24"/>
        </w:rPr>
        <w:t>It take</w:t>
      </w:r>
      <w:r w:rsidR="007A1A95">
        <w:rPr>
          <w:sz w:val="24"/>
          <w:szCs w:val="24"/>
        </w:rPr>
        <w:t xml:space="preserve">s one </w:t>
      </w:r>
      <w:r w:rsidR="000C17C4">
        <w:rPr>
          <w:sz w:val="24"/>
          <w:szCs w:val="24"/>
        </w:rPr>
        <w:t xml:space="preserve">operation’s </w:t>
      </w:r>
      <w:r w:rsidR="007A1A95">
        <w:rPr>
          <w:sz w:val="24"/>
          <w:szCs w:val="24"/>
        </w:rPr>
        <w:t>personalized goals</w:t>
      </w:r>
      <w:r w:rsidR="000C17C4">
        <w:rPr>
          <w:sz w:val="24"/>
          <w:szCs w:val="24"/>
        </w:rPr>
        <w:t xml:space="preserve"> and</w:t>
      </w:r>
      <w:r w:rsidR="007A1A95">
        <w:rPr>
          <w:sz w:val="24"/>
          <w:szCs w:val="24"/>
        </w:rPr>
        <w:t xml:space="preserve"> </w:t>
      </w:r>
      <w:r w:rsidR="00641A32">
        <w:rPr>
          <w:sz w:val="24"/>
          <w:szCs w:val="24"/>
        </w:rPr>
        <w:t>opportunities and</w:t>
      </w:r>
      <w:r w:rsidR="000C17C4">
        <w:rPr>
          <w:sz w:val="24"/>
          <w:szCs w:val="24"/>
        </w:rPr>
        <w:t xml:space="preserve"> </w:t>
      </w:r>
      <w:r w:rsidR="00641A32">
        <w:rPr>
          <w:sz w:val="24"/>
          <w:szCs w:val="24"/>
        </w:rPr>
        <w:t xml:space="preserve">turns it into a specialized business plan. </w:t>
      </w:r>
    </w:p>
    <w:p w14:paraId="70BD9CF0" w14:textId="504F13DA" w:rsidR="00886753" w:rsidRPr="00506036" w:rsidRDefault="00594677" w:rsidP="00594677">
      <w:pPr>
        <w:spacing w:line="480" w:lineRule="auto"/>
        <w:ind w:firstLine="720"/>
        <w:rPr>
          <w:sz w:val="24"/>
          <w:szCs w:val="24"/>
        </w:rPr>
      </w:pPr>
      <w:r w:rsidRPr="00506036">
        <w:rPr>
          <w:sz w:val="24"/>
          <w:szCs w:val="24"/>
        </w:rPr>
        <w:t>I</w:t>
      </w:r>
      <w:r w:rsidR="00565095" w:rsidRPr="00506036">
        <w:rPr>
          <w:sz w:val="24"/>
          <w:szCs w:val="24"/>
        </w:rPr>
        <w:t>n conclusion</w:t>
      </w:r>
      <w:r w:rsidR="00886753" w:rsidRPr="00506036">
        <w:rPr>
          <w:sz w:val="24"/>
          <w:szCs w:val="24"/>
        </w:rPr>
        <w:t>, how you manage your operation can either affect it positively or negatively.</w:t>
      </w:r>
      <w:r w:rsidR="00D24F0F">
        <w:rPr>
          <w:sz w:val="24"/>
          <w:szCs w:val="24"/>
        </w:rPr>
        <w:t xml:space="preserve"> Looking at the changes </w:t>
      </w:r>
      <w:r w:rsidR="00915F39">
        <w:rPr>
          <w:sz w:val="24"/>
          <w:szCs w:val="24"/>
        </w:rPr>
        <w:t>we’ve</w:t>
      </w:r>
      <w:r w:rsidR="00D24F0F">
        <w:rPr>
          <w:sz w:val="24"/>
          <w:szCs w:val="24"/>
        </w:rPr>
        <w:t xml:space="preserve"> made </w:t>
      </w:r>
      <w:r w:rsidR="00915F39">
        <w:rPr>
          <w:sz w:val="24"/>
          <w:szCs w:val="24"/>
        </w:rPr>
        <w:t>using</w:t>
      </w:r>
      <w:r w:rsidR="00D24F0F">
        <w:rPr>
          <w:sz w:val="24"/>
          <w:szCs w:val="24"/>
        </w:rPr>
        <w:t xml:space="preserve"> </w:t>
      </w:r>
      <w:r w:rsidR="4C4EE7BA" w:rsidRPr="4C4EE7BA">
        <w:rPr>
          <w:sz w:val="24"/>
          <w:szCs w:val="24"/>
        </w:rPr>
        <w:t>HM</w:t>
      </w:r>
      <w:r w:rsidR="00915F39">
        <w:rPr>
          <w:sz w:val="24"/>
          <w:szCs w:val="24"/>
        </w:rPr>
        <w:t xml:space="preserve">, the </w:t>
      </w:r>
      <w:r w:rsidR="00847980">
        <w:rPr>
          <w:sz w:val="24"/>
          <w:szCs w:val="24"/>
        </w:rPr>
        <w:t>results</w:t>
      </w:r>
      <w:r w:rsidR="00915F39">
        <w:rPr>
          <w:sz w:val="24"/>
          <w:szCs w:val="24"/>
        </w:rPr>
        <w:t xml:space="preserve"> are most definitely positive.</w:t>
      </w:r>
      <w:r w:rsidR="00640834" w:rsidRPr="00506036">
        <w:rPr>
          <w:sz w:val="24"/>
          <w:szCs w:val="24"/>
        </w:rPr>
        <w:t xml:space="preserve"> </w:t>
      </w:r>
      <w:r w:rsidR="00C630F2" w:rsidRPr="00506036">
        <w:rPr>
          <w:sz w:val="24"/>
          <w:szCs w:val="24"/>
        </w:rPr>
        <w:t>From the improved health of the land and livestock</w:t>
      </w:r>
      <w:r w:rsidR="006C3D48" w:rsidRPr="00506036">
        <w:rPr>
          <w:sz w:val="24"/>
          <w:szCs w:val="24"/>
        </w:rPr>
        <w:t xml:space="preserve"> to the</w:t>
      </w:r>
      <w:r w:rsidR="00C164A4">
        <w:rPr>
          <w:sz w:val="24"/>
          <w:szCs w:val="24"/>
        </w:rPr>
        <w:t xml:space="preserve"> better </w:t>
      </w:r>
      <w:r w:rsidR="006C3D48" w:rsidRPr="00506036">
        <w:rPr>
          <w:sz w:val="24"/>
          <w:szCs w:val="24"/>
        </w:rPr>
        <w:t>quality of life</w:t>
      </w:r>
      <w:r w:rsidR="00E369AA">
        <w:rPr>
          <w:sz w:val="24"/>
          <w:szCs w:val="24"/>
        </w:rPr>
        <w:t>, we have and will continue to benefit from managing</w:t>
      </w:r>
      <w:r w:rsidR="00934594">
        <w:rPr>
          <w:sz w:val="24"/>
          <w:szCs w:val="24"/>
        </w:rPr>
        <w:t xml:space="preserve"> in</w:t>
      </w:r>
      <w:r w:rsidR="00E369AA">
        <w:rPr>
          <w:sz w:val="24"/>
          <w:szCs w:val="24"/>
        </w:rPr>
        <w:t xml:space="preserve"> this way. </w:t>
      </w:r>
    </w:p>
    <w:p w14:paraId="5F9B34D4" w14:textId="77777777" w:rsidR="00504D8F" w:rsidRPr="00506036" w:rsidRDefault="00504D8F" w:rsidP="00E359F2">
      <w:pPr>
        <w:spacing w:line="480" w:lineRule="auto"/>
        <w:rPr>
          <w:sz w:val="24"/>
          <w:szCs w:val="24"/>
        </w:rPr>
      </w:pPr>
    </w:p>
    <w:p w14:paraId="10262893" w14:textId="77777777" w:rsidR="00C92BF5" w:rsidRDefault="00C92BF5" w:rsidP="00C92BF5">
      <w:pPr>
        <w:spacing w:line="480" w:lineRule="auto"/>
        <w:rPr>
          <w:sz w:val="24"/>
          <w:szCs w:val="24"/>
        </w:rPr>
      </w:pPr>
    </w:p>
    <w:p w14:paraId="091C6FA2" w14:textId="77777777" w:rsidR="00C92BF5" w:rsidRDefault="00C92BF5" w:rsidP="00C92BF5">
      <w:pPr>
        <w:spacing w:line="480" w:lineRule="auto"/>
        <w:rPr>
          <w:sz w:val="24"/>
          <w:szCs w:val="24"/>
        </w:rPr>
      </w:pPr>
    </w:p>
    <w:p w14:paraId="45100284" w14:textId="77777777" w:rsidR="00C92BF5" w:rsidRDefault="00C92BF5" w:rsidP="00C92BF5">
      <w:pPr>
        <w:spacing w:line="480" w:lineRule="auto"/>
        <w:rPr>
          <w:sz w:val="24"/>
          <w:szCs w:val="24"/>
        </w:rPr>
      </w:pPr>
    </w:p>
    <w:p w14:paraId="42F62F99" w14:textId="7BC3B3CD" w:rsidR="00C92BF5" w:rsidRDefault="00C92BF5" w:rsidP="00C92BF5">
      <w:pPr>
        <w:spacing w:line="480" w:lineRule="auto"/>
        <w:jc w:val="center"/>
        <w:rPr>
          <w:sz w:val="24"/>
          <w:szCs w:val="24"/>
        </w:rPr>
      </w:pPr>
      <w:r>
        <w:rPr>
          <w:sz w:val="24"/>
          <w:szCs w:val="24"/>
        </w:rPr>
        <w:t>Bibliography</w:t>
      </w:r>
    </w:p>
    <w:p w14:paraId="0A742A4A" w14:textId="416BC2FE" w:rsidR="00C92BF5" w:rsidRPr="00C92BF5" w:rsidRDefault="00F313C8" w:rsidP="00C92BF5">
      <w:pPr>
        <w:spacing w:line="480" w:lineRule="auto"/>
        <w:rPr>
          <w:sz w:val="24"/>
          <w:szCs w:val="24"/>
        </w:rPr>
      </w:pPr>
      <w:r>
        <w:rPr>
          <w:sz w:val="24"/>
          <w:szCs w:val="24"/>
        </w:rPr>
        <w:t xml:space="preserve">University </w:t>
      </w:r>
      <w:r w:rsidR="00C92BF5" w:rsidRPr="00C92BF5">
        <w:rPr>
          <w:sz w:val="24"/>
          <w:szCs w:val="24"/>
        </w:rPr>
        <w:t xml:space="preserve">of Massachusetts Amherst. March 16, 2022. Saving our soil: How to extend US breadbasket fertility for centuries. </w:t>
      </w:r>
    </w:p>
    <w:p w14:paraId="0B29996B" w14:textId="278EA256" w:rsidR="00C92BF5" w:rsidRPr="00506036" w:rsidRDefault="00C92BF5" w:rsidP="00C92BF5">
      <w:pPr>
        <w:spacing w:line="240" w:lineRule="auto"/>
        <w:rPr>
          <w:sz w:val="24"/>
          <w:szCs w:val="24"/>
        </w:rPr>
      </w:pPr>
      <w:r w:rsidRPr="00C92BF5">
        <w:rPr>
          <w:sz w:val="24"/>
          <w:szCs w:val="24"/>
        </w:rPr>
        <w:t>J Butterfield, S Bingam, and A Savory. YEAR. Holistic Management Handboo</w:t>
      </w:r>
      <w:r>
        <w:rPr>
          <w:sz w:val="24"/>
          <w:szCs w:val="24"/>
        </w:rPr>
        <w:t>k</w:t>
      </w:r>
    </w:p>
    <w:sectPr w:rsidR="00C92BF5" w:rsidRPr="00506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CUEz7yFb" int2:invalidationBookmarkName="" int2:hashCode="AYlCSlpg/tMp+o" int2:id="H5ZUGNvc">
      <int2:state int2:value="Rejected" int2:type="LegacyProofing"/>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ley Kammerer">
    <w15:presenceInfo w15:providerId="Windows Live" w15:userId="70f34763ca2027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B2"/>
    <w:rsid w:val="00000956"/>
    <w:rsid w:val="00002015"/>
    <w:rsid w:val="000030CE"/>
    <w:rsid w:val="00004AB9"/>
    <w:rsid w:val="00005AE9"/>
    <w:rsid w:val="00005ED0"/>
    <w:rsid w:val="00006815"/>
    <w:rsid w:val="00007D6C"/>
    <w:rsid w:val="0001012F"/>
    <w:rsid w:val="000105D7"/>
    <w:rsid w:val="00010C7A"/>
    <w:rsid w:val="00012592"/>
    <w:rsid w:val="000126C5"/>
    <w:rsid w:val="000126D0"/>
    <w:rsid w:val="00012B6B"/>
    <w:rsid w:val="00013234"/>
    <w:rsid w:val="00016D53"/>
    <w:rsid w:val="00016E65"/>
    <w:rsid w:val="00017DFC"/>
    <w:rsid w:val="0002087D"/>
    <w:rsid w:val="000215C9"/>
    <w:rsid w:val="00021ED6"/>
    <w:rsid w:val="00022EDB"/>
    <w:rsid w:val="0002398F"/>
    <w:rsid w:val="00026924"/>
    <w:rsid w:val="000271EC"/>
    <w:rsid w:val="000303BA"/>
    <w:rsid w:val="000315F3"/>
    <w:rsid w:val="00031B84"/>
    <w:rsid w:val="00032482"/>
    <w:rsid w:val="000337DA"/>
    <w:rsid w:val="00034E3F"/>
    <w:rsid w:val="00035EBF"/>
    <w:rsid w:val="000360C9"/>
    <w:rsid w:val="00040D14"/>
    <w:rsid w:val="00040E06"/>
    <w:rsid w:val="000413D3"/>
    <w:rsid w:val="00041EF7"/>
    <w:rsid w:val="0004376C"/>
    <w:rsid w:val="00044EC2"/>
    <w:rsid w:val="0004523B"/>
    <w:rsid w:val="00046AA8"/>
    <w:rsid w:val="0005034A"/>
    <w:rsid w:val="00050404"/>
    <w:rsid w:val="00050CF8"/>
    <w:rsid w:val="000514AD"/>
    <w:rsid w:val="00051B4E"/>
    <w:rsid w:val="00053140"/>
    <w:rsid w:val="0005360C"/>
    <w:rsid w:val="00053B80"/>
    <w:rsid w:val="00054213"/>
    <w:rsid w:val="00057A8A"/>
    <w:rsid w:val="00057F02"/>
    <w:rsid w:val="00062622"/>
    <w:rsid w:val="00065F9C"/>
    <w:rsid w:val="00066FEA"/>
    <w:rsid w:val="0006770A"/>
    <w:rsid w:val="0006795F"/>
    <w:rsid w:val="000709FE"/>
    <w:rsid w:val="00072A6E"/>
    <w:rsid w:val="00073352"/>
    <w:rsid w:val="0007483F"/>
    <w:rsid w:val="000752BB"/>
    <w:rsid w:val="000756DE"/>
    <w:rsid w:val="00076172"/>
    <w:rsid w:val="00076FC1"/>
    <w:rsid w:val="0008082D"/>
    <w:rsid w:val="00080CCC"/>
    <w:rsid w:val="00081322"/>
    <w:rsid w:val="00081E21"/>
    <w:rsid w:val="00082CDB"/>
    <w:rsid w:val="000838E8"/>
    <w:rsid w:val="000843D9"/>
    <w:rsid w:val="000843EE"/>
    <w:rsid w:val="00085F76"/>
    <w:rsid w:val="0008662B"/>
    <w:rsid w:val="000872E5"/>
    <w:rsid w:val="000877AC"/>
    <w:rsid w:val="00090865"/>
    <w:rsid w:val="000908FB"/>
    <w:rsid w:val="00090FA3"/>
    <w:rsid w:val="00091A04"/>
    <w:rsid w:val="00091B8C"/>
    <w:rsid w:val="0009243E"/>
    <w:rsid w:val="000934B3"/>
    <w:rsid w:val="00093B1C"/>
    <w:rsid w:val="00093FD3"/>
    <w:rsid w:val="000944A2"/>
    <w:rsid w:val="000958AC"/>
    <w:rsid w:val="00096077"/>
    <w:rsid w:val="0009635F"/>
    <w:rsid w:val="0009708A"/>
    <w:rsid w:val="000978D0"/>
    <w:rsid w:val="000A0D0C"/>
    <w:rsid w:val="000A1644"/>
    <w:rsid w:val="000A1949"/>
    <w:rsid w:val="000A239F"/>
    <w:rsid w:val="000A2629"/>
    <w:rsid w:val="000A3280"/>
    <w:rsid w:val="000A35BC"/>
    <w:rsid w:val="000A6440"/>
    <w:rsid w:val="000B1ACD"/>
    <w:rsid w:val="000B23AF"/>
    <w:rsid w:val="000B2919"/>
    <w:rsid w:val="000B3729"/>
    <w:rsid w:val="000B3E83"/>
    <w:rsid w:val="000B415F"/>
    <w:rsid w:val="000B42EE"/>
    <w:rsid w:val="000B4E0F"/>
    <w:rsid w:val="000B622E"/>
    <w:rsid w:val="000B7A58"/>
    <w:rsid w:val="000B7A8A"/>
    <w:rsid w:val="000C067E"/>
    <w:rsid w:val="000C0E2B"/>
    <w:rsid w:val="000C17C4"/>
    <w:rsid w:val="000C1DCD"/>
    <w:rsid w:val="000C267C"/>
    <w:rsid w:val="000C372B"/>
    <w:rsid w:val="000C3C8A"/>
    <w:rsid w:val="000C3F8D"/>
    <w:rsid w:val="000C51F9"/>
    <w:rsid w:val="000C5846"/>
    <w:rsid w:val="000C62FE"/>
    <w:rsid w:val="000C635D"/>
    <w:rsid w:val="000C6924"/>
    <w:rsid w:val="000C6B29"/>
    <w:rsid w:val="000C7EFA"/>
    <w:rsid w:val="000D3B1A"/>
    <w:rsid w:val="000D4B9E"/>
    <w:rsid w:val="000D57E8"/>
    <w:rsid w:val="000D64E4"/>
    <w:rsid w:val="000E00BC"/>
    <w:rsid w:val="000E03AF"/>
    <w:rsid w:val="000E049C"/>
    <w:rsid w:val="000E04BC"/>
    <w:rsid w:val="000E05FB"/>
    <w:rsid w:val="000E0F1E"/>
    <w:rsid w:val="000E17ED"/>
    <w:rsid w:val="000E1F03"/>
    <w:rsid w:val="000E35B7"/>
    <w:rsid w:val="000E35BE"/>
    <w:rsid w:val="000E3DC2"/>
    <w:rsid w:val="000E4E41"/>
    <w:rsid w:val="000E4F77"/>
    <w:rsid w:val="000E60CA"/>
    <w:rsid w:val="000E6BD2"/>
    <w:rsid w:val="000E6F45"/>
    <w:rsid w:val="000E7ABC"/>
    <w:rsid w:val="000F0165"/>
    <w:rsid w:val="000F304C"/>
    <w:rsid w:val="000F4277"/>
    <w:rsid w:val="000F471E"/>
    <w:rsid w:val="000F47C4"/>
    <w:rsid w:val="000F4961"/>
    <w:rsid w:val="000F5152"/>
    <w:rsid w:val="000F53DD"/>
    <w:rsid w:val="000F5B59"/>
    <w:rsid w:val="0010353C"/>
    <w:rsid w:val="001042CA"/>
    <w:rsid w:val="00106BE3"/>
    <w:rsid w:val="00107005"/>
    <w:rsid w:val="00113385"/>
    <w:rsid w:val="0011403C"/>
    <w:rsid w:val="001141C2"/>
    <w:rsid w:val="00114218"/>
    <w:rsid w:val="001153D7"/>
    <w:rsid w:val="0011601D"/>
    <w:rsid w:val="001161F1"/>
    <w:rsid w:val="001169FF"/>
    <w:rsid w:val="0011783F"/>
    <w:rsid w:val="001178E6"/>
    <w:rsid w:val="0012046D"/>
    <w:rsid w:val="00121F23"/>
    <w:rsid w:val="00123076"/>
    <w:rsid w:val="0012361A"/>
    <w:rsid w:val="00124986"/>
    <w:rsid w:val="001264D4"/>
    <w:rsid w:val="0012788C"/>
    <w:rsid w:val="00127F7C"/>
    <w:rsid w:val="001304F2"/>
    <w:rsid w:val="001307E7"/>
    <w:rsid w:val="00133C46"/>
    <w:rsid w:val="0013559A"/>
    <w:rsid w:val="0013590E"/>
    <w:rsid w:val="00135CB5"/>
    <w:rsid w:val="001374FC"/>
    <w:rsid w:val="00140ABC"/>
    <w:rsid w:val="00140F53"/>
    <w:rsid w:val="00143BAD"/>
    <w:rsid w:val="0014486B"/>
    <w:rsid w:val="00145C36"/>
    <w:rsid w:val="0015113B"/>
    <w:rsid w:val="00151494"/>
    <w:rsid w:val="00152FAC"/>
    <w:rsid w:val="00153135"/>
    <w:rsid w:val="0015405E"/>
    <w:rsid w:val="00154085"/>
    <w:rsid w:val="00154F0A"/>
    <w:rsid w:val="00156BB2"/>
    <w:rsid w:val="00157CCD"/>
    <w:rsid w:val="00160173"/>
    <w:rsid w:val="00162B4F"/>
    <w:rsid w:val="0016392C"/>
    <w:rsid w:val="001659C8"/>
    <w:rsid w:val="00166373"/>
    <w:rsid w:val="00166893"/>
    <w:rsid w:val="00166E0C"/>
    <w:rsid w:val="001674FC"/>
    <w:rsid w:val="001677CB"/>
    <w:rsid w:val="001702F5"/>
    <w:rsid w:val="00170B6C"/>
    <w:rsid w:val="00170EB2"/>
    <w:rsid w:val="001715A7"/>
    <w:rsid w:val="00171CDB"/>
    <w:rsid w:val="00173600"/>
    <w:rsid w:val="001745DE"/>
    <w:rsid w:val="00174B5D"/>
    <w:rsid w:val="00174EA4"/>
    <w:rsid w:val="00175559"/>
    <w:rsid w:val="001771F9"/>
    <w:rsid w:val="00177DD2"/>
    <w:rsid w:val="001834C1"/>
    <w:rsid w:val="001839CA"/>
    <w:rsid w:val="00184519"/>
    <w:rsid w:val="00185F71"/>
    <w:rsid w:val="001915D0"/>
    <w:rsid w:val="001935AD"/>
    <w:rsid w:val="001956A8"/>
    <w:rsid w:val="0019598A"/>
    <w:rsid w:val="00195D4F"/>
    <w:rsid w:val="00195D9E"/>
    <w:rsid w:val="001975AF"/>
    <w:rsid w:val="0019774E"/>
    <w:rsid w:val="0019F742"/>
    <w:rsid w:val="001A121D"/>
    <w:rsid w:val="001A2AB9"/>
    <w:rsid w:val="001A44D5"/>
    <w:rsid w:val="001A59E4"/>
    <w:rsid w:val="001A6692"/>
    <w:rsid w:val="001A6C3A"/>
    <w:rsid w:val="001A6CF2"/>
    <w:rsid w:val="001A7837"/>
    <w:rsid w:val="001B0D8F"/>
    <w:rsid w:val="001B0F89"/>
    <w:rsid w:val="001B1A7B"/>
    <w:rsid w:val="001B2E14"/>
    <w:rsid w:val="001B31B5"/>
    <w:rsid w:val="001B382F"/>
    <w:rsid w:val="001B482A"/>
    <w:rsid w:val="001B4896"/>
    <w:rsid w:val="001B4E28"/>
    <w:rsid w:val="001B54E6"/>
    <w:rsid w:val="001B78B5"/>
    <w:rsid w:val="001B7BFA"/>
    <w:rsid w:val="001B7E10"/>
    <w:rsid w:val="001C19A0"/>
    <w:rsid w:val="001C1A90"/>
    <w:rsid w:val="001C1BF7"/>
    <w:rsid w:val="001C4E60"/>
    <w:rsid w:val="001C561E"/>
    <w:rsid w:val="001C5718"/>
    <w:rsid w:val="001C62D9"/>
    <w:rsid w:val="001D0462"/>
    <w:rsid w:val="001D0698"/>
    <w:rsid w:val="001D0D5E"/>
    <w:rsid w:val="001D160A"/>
    <w:rsid w:val="001D16C1"/>
    <w:rsid w:val="001D4799"/>
    <w:rsid w:val="001D5A4F"/>
    <w:rsid w:val="001D5B92"/>
    <w:rsid w:val="001D76BB"/>
    <w:rsid w:val="001D7861"/>
    <w:rsid w:val="001E0235"/>
    <w:rsid w:val="001E03E8"/>
    <w:rsid w:val="001E1737"/>
    <w:rsid w:val="001E1795"/>
    <w:rsid w:val="001E18AF"/>
    <w:rsid w:val="001E31C8"/>
    <w:rsid w:val="001E33A2"/>
    <w:rsid w:val="001E4517"/>
    <w:rsid w:val="001E47E3"/>
    <w:rsid w:val="001E4855"/>
    <w:rsid w:val="001E55AF"/>
    <w:rsid w:val="001E64DE"/>
    <w:rsid w:val="001E749E"/>
    <w:rsid w:val="001F089A"/>
    <w:rsid w:val="001F0C11"/>
    <w:rsid w:val="001F1CDA"/>
    <w:rsid w:val="001F2F65"/>
    <w:rsid w:val="001F301C"/>
    <w:rsid w:val="001F525A"/>
    <w:rsid w:val="001F5EB8"/>
    <w:rsid w:val="001F5F5A"/>
    <w:rsid w:val="001F6558"/>
    <w:rsid w:val="002004E7"/>
    <w:rsid w:val="002009C5"/>
    <w:rsid w:val="002025E7"/>
    <w:rsid w:val="002042E9"/>
    <w:rsid w:val="00204712"/>
    <w:rsid w:val="00204A5B"/>
    <w:rsid w:val="002054D9"/>
    <w:rsid w:val="00206111"/>
    <w:rsid w:val="00212306"/>
    <w:rsid w:val="00213120"/>
    <w:rsid w:val="002133B8"/>
    <w:rsid w:val="002133FA"/>
    <w:rsid w:val="00213E2A"/>
    <w:rsid w:val="00215064"/>
    <w:rsid w:val="00215CDB"/>
    <w:rsid w:val="00215F4C"/>
    <w:rsid w:val="00216889"/>
    <w:rsid w:val="0022237A"/>
    <w:rsid w:val="0022302E"/>
    <w:rsid w:val="002237B4"/>
    <w:rsid w:val="00224118"/>
    <w:rsid w:val="002254AD"/>
    <w:rsid w:val="002266D2"/>
    <w:rsid w:val="0022686D"/>
    <w:rsid w:val="00226B5D"/>
    <w:rsid w:val="00230584"/>
    <w:rsid w:val="002306F1"/>
    <w:rsid w:val="0023331E"/>
    <w:rsid w:val="00233A8F"/>
    <w:rsid w:val="00234220"/>
    <w:rsid w:val="0023455C"/>
    <w:rsid w:val="002347EC"/>
    <w:rsid w:val="0023488C"/>
    <w:rsid w:val="00235330"/>
    <w:rsid w:val="002369DF"/>
    <w:rsid w:val="00245368"/>
    <w:rsid w:val="00246F97"/>
    <w:rsid w:val="002470CD"/>
    <w:rsid w:val="00250CE7"/>
    <w:rsid w:val="00251773"/>
    <w:rsid w:val="00252307"/>
    <w:rsid w:val="002523EA"/>
    <w:rsid w:val="0025253B"/>
    <w:rsid w:val="002544F2"/>
    <w:rsid w:val="00256F51"/>
    <w:rsid w:val="00257A5E"/>
    <w:rsid w:val="00257ACA"/>
    <w:rsid w:val="00260433"/>
    <w:rsid w:val="00261215"/>
    <w:rsid w:val="00265896"/>
    <w:rsid w:val="0027006F"/>
    <w:rsid w:val="00271616"/>
    <w:rsid w:val="00271E68"/>
    <w:rsid w:val="00272582"/>
    <w:rsid w:val="00272DC3"/>
    <w:rsid w:val="002736E9"/>
    <w:rsid w:val="00273BD9"/>
    <w:rsid w:val="00274396"/>
    <w:rsid w:val="00274DB7"/>
    <w:rsid w:val="00275B44"/>
    <w:rsid w:val="002770FD"/>
    <w:rsid w:val="00280D92"/>
    <w:rsid w:val="00281914"/>
    <w:rsid w:val="00283E62"/>
    <w:rsid w:val="002869DF"/>
    <w:rsid w:val="00287B2E"/>
    <w:rsid w:val="002901B7"/>
    <w:rsid w:val="00290BA2"/>
    <w:rsid w:val="00292427"/>
    <w:rsid w:val="00292458"/>
    <w:rsid w:val="00293669"/>
    <w:rsid w:val="00293E3B"/>
    <w:rsid w:val="00293EA4"/>
    <w:rsid w:val="002949EE"/>
    <w:rsid w:val="0029518C"/>
    <w:rsid w:val="00296D72"/>
    <w:rsid w:val="00297615"/>
    <w:rsid w:val="00297A38"/>
    <w:rsid w:val="002A2534"/>
    <w:rsid w:val="002A3C2B"/>
    <w:rsid w:val="002A4165"/>
    <w:rsid w:val="002A5538"/>
    <w:rsid w:val="002A5F08"/>
    <w:rsid w:val="002A61DA"/>
    <w:rsid w:val="002A6AEB"/>
    <w:rsid w:val="002A6B34"/>
    <w:rsid w:val="002B01FB"/>
    <w:rsid w:val="002B0B67"/>
    <w:rsid w:val="002B0CE3"/>
    <w:rsid w:val="002B1651"/>
    <w:rsid w:val="002B3245"/>
    <w:rsid w:val="002B3E80"/>
    <w:rsid w:val="002B46A2"/>
    <w:rsid w:val="002B62FD"/>
    <w:rsid w:val="002B7251"/>
    <w:rsid w:val="002B7A41"/>
    <w:rsid w:val="002C19A3"/>
    <w:rsid w:val="002C1C5E"/>
    <w:rsid w:val="002C2214"/>
    <w:rsid w:val="002C2A7B"/>
    <w:rsid w:val="002C33EC"/>
    <w:rsid w:val="002C3A5B"/>
    <w:rsid w:val="002C3D6C"/>
    <w:rsid w:val="002C42CA"/>
    <w:rsid w:val="002C5554"/>
    <w:rsid w:val="002C6C9D"/>
    <w:rsid w:val="002D0BB5"/>
    <w:rsid w:val="002D112A"/>
    <w:rsid w:val="002D125C"/>
    <w:rsid w:val="002D25DD"/>
    <w:rsid w:val="002D28FA"/>
    <w:rsid w:val="002D330A"/>
    <w:rsid w:val="002D38BB"/>
    <w:rsid w:val="002D391C"/>
    <w:rsid w:val="002D3BFC"/>
    <w:rsid w:val="002D541E"/>
    <w:rsid w:val="002D581A"/>
    <w:rsid w:val="002D5CA6"/>
    <w:rsid w:val="002D6B5A"/>
    <w:rsid w:val="002DFF8D"/>
    <w:rsid w:val="002E1A29"/>
    <w:rsid w:val="002E350E"/>
    <w:rsid w:val="002E362C"/>
    <w:rsid w:val="002E3664"/>
    <w:rsid w:val="002E3E9E"/>
    <w:rsid w:val="002E42ED"/>
    <w:rsid w:val="002E4D54"/>
    <w:rsid w:val="002E507F"/>
    <w:rsid w:val="002E5FD7"/>
    <w:rsid w:val="002E74C6"/>
    <w:rsid w:val="002E7F07"/>
    <w:rsid w:val="002E7F38"/>
    <w:rsid w:val="002F0307"/>
    <w:rsid w:val="002F1DAC"/>
    <w:rsid w:val="002F2ADE"/>
    <w:rsid w:val="002F3591"/>
    <w:rsid w:val="002F39DA"/>
    <w:rsid w:val="002F556B"/>
    <w:rsid w:val="002F58B5"/>
    <w:rsid w:val="002F5FD6"/>
    <w:rsid w:val="002F606B"/>
    <w:rsid w:val="002F6992"/>
    <w:rsid w:val="002F7182"/>
    <w:rsid w:val="003001E2"/>
    <w:rsid w:val="003008B1"/>
    <w:rsid w:val="00300B3D"/>
    <w:rsid w:val="00300E9B"/>
    <w:rsid w:val="0030365C"/>
    <w:rsid w:val="0030416D"/>
    <w:rsid w:val="00310417"/>
    <w:rsid w:val="003112A2"/>
    <w:rsid w:val="0031219B"/>
    <w:rsid w:val="0031298E"/>
    <w:rsid w:val="003131C2"/>
    <w:rsid w:val="00313AAB"/>
    <w:rsid w:val="00313F55"/>
    <w:rsid w:val="00314A56"/>
    <w:rsid w:val="0031579B"/>
    <w:rsid w:val="00315DAF"/>
    <w:rsid w:val="00316F46"/>
    <w:rsid w:val="00317112"/>
    <w:rsid w:val="0032066C"/>
    <w:rsid w:val="003207F4"/>
    <w:rsid w:val="00321D02"/>
    <w:rsid w:val="00323460"/>
    <w:rsid w:val="00324599"/>
    <w:rsid w:val="003246B5"/>
    <w:rsid w:val="003249EA"/>
    <w:rsid w:val="00327B1A"/>
    <w:rsid w:val="00330140"/>
    <w:rsid w:val="00331CF0"/>
    <w:rsid w:val="00331CF6"/>
    <w:rsid w:val="00332556"/>
    <w:rsid w:val="00334376"/>
    <w:rsid w:val="00336B00"/>
    <w:rsid w:val="0034148C"/>
    <w:rsid w:val="003420C0"/>
    <w:rsid w:val="0034627A"/>
    <w:rsid w:val="003467E3"/>
    <w:rsid w:val="003472C4"/>
    <w:rsid w:val="00347A47"/>
    <w:rsid w:val="00352AAA"/>
    <w:rsid w:val="00352B89"/>
    <w:rsid w:val="00352EE2"/>
    <w:rsid w:val="00353984"/>
    <w:rsid w:val="00354479"/>
    <w:rsid w:val="00354485"/>
    <w:rsid w:val="00356506"/>
    <w:rsid w:val="00362A5D"/>
    <w:rsid w:val="003639FF"/>
    <w:rsid w:val="003648AB"/>
    <w:rsid w:val="00364FA2"/>
    <w:rsid w:val="00366371"/>
    <w:rsid w:val="00366F43"/>
    <w:rsid w:val="00366F8D"/>
    <w:rsid w:val="0036713D"/>
    <w:rsid w:val="003677E1"/>
    <w:rsid w:val="003708A6"/>
    <w:rsid w:val="003715A4"/>
    <w:rsid w:val="003716B3"/>
    <w:rsid w:val="00372305"/>
    <w:rsid w:val="00372C0B"/>
    <w:rsid w:val="00373615"/>
    <w:rsid w:val="00373910"/>
    <w:rsid w:val="003767F1"/>
    <w:rsid w:val="00377B9F"/>
    <w:rsid w:val="003807DB"/>
    <w:rsid w:val="00380CA4"/>
    <w:rsid w:val="003810B6"/>
    <w:rsid w:val="0038129A"/>
    <w:rsid w:val="00381F9B"/>
    <w:rsid w:val="00382FDA"/>
    <w:rsid w:val="00383069"/>
    <w:rsid w:val="003832CC"/>
    <w:rsid w:val="00383568"/>
    <w:rsid w:val="0038392A"/>
    <w:rsid w:val="00384B3A"/>
    <w:rsid w:val="00385577"/>
    <w:rsid w:val="00385C5C"/>
    <w:rsid w:val="00385D63"/>
    <w:rsid w:val="00390820"/>
    <w:rsid w:val="00390CE9"/>
    <w:rsid w:val="00391A68"/>
    <w:rsid w:val="003938AC"/>
    <w:rsid w:val="00393AF8"/>
    <w:rsid w:val="003952AB"/>
    <w:rsid w:val="00395B97"/>
    <w:rsid w:val="00395F5C"/>
    <w:rsid w:val="00397685"/>
    <w:rsid w:val="00397DD0"/>
    <w:rsid w:val="003A0664"/>
    <w:rsid w:val="003A1B63"/>
    <w:rsid w:val="003A1E97"/>
    <w:rsid w:val="003A2DED"/>
    <w:rsid w:val="003A5567"/>
    <w:rsid w:val="003A6E24"/>
    <w:rsid w:val="003B051B"/>
    <w:rsid w:val="003B13BB"/>
    <w:rsid w:val="003B15FF"/>
    <w:rsid w:val="003B1B0B"/>
    <w:rsid w:val="003B21CC"/>
    <w:rsid w:val="003B4666"/>
    <w:rsid w:val="003B476D"/>
    <w:rsid w:val="003B4F27"/>
    <w:rsid w:val="003B54BF"/>
    <w:rsid w:val="003B5BA3"/>
    <w:rsid w:val="003B6619"/>
    <w:rsid w:val="003B6EEA"/>
    <w:rsid w:val="003B7A72"/>
    <w:rsid w:val="003B7DFD"/>
    <w:rsid w:val="003C0002"/>
    <w:rsid w:val="003C1536"/>
    <w:rsid w:val="003C2185"/>
    <w:rsid w:val="003C2CA8"/>
    <w:rsid w:val="003C3327"/>
    <w:rsid w:val="003C35B5"/>
    <w:rsid w:val="003C37A4"/>
    <w:rsid w:val="003C37CD"/>
    <w:rsid w:val="003C40E7"/>
    <w:rsid w:val="003C5E8C"/>
    <w:rsid w:val="003C5EF2"/>
    <w:rsid w:val="003C70FE"/>
    <w:rsid w:val="003C7BA8"/>
    <w:rsid w:val="003D0D82"/>
    <w:rsid w:val="003D17A8"/>
    <w:rsid w:val="003D265C"/>
    <w:rsid w:val="003D495C"/>
    <w:rsid w:val="003D791F"/>
    <w:rsid w:val="003E0086"/>
    <w:rsid w:val="003E0AE0"/>
    <w:rsid w:val="003E0D2B"/>
    <w:rsid w:val="003E0E60"/>
    <w:rsid w:val="003E20D1"/>
    <w:rsid w:val="003E2DC7"/>
    <w:rsid w:val="003E2E80"/>
    <w:rsid w:val="003E5AB0"/>
    <w:rsid w:val="003F0041"/>
    <w:rsid w:val="003F12A1"/>
    <w:rsid w:val="003F2008"/>
    <w:rsid w:val="003F2337"/>
    <w:rsid w:val="003F2F00"/>
    <w:rsid w:val="003F3C27"/>
    <w:rsid w:val="003F4AB4"/>
    <w:rsid w:val="003F5557"/>
    <w:rsid w:val="003F56E7"/>
    <w:rsid w:val="003F56F7"/>
    <w:rsid w:val="003F5F9B"/>
    <w:rsid w:val="003F6646"/>
    <w:rsid w:val="003F7662"/>
    <w:rsid w:val="003F791D"/>
    <w:rsid w:val="003F7D81"/>
    <w:rsid w:val="0040007D"/>
    <w:rsid w:val="00402C28"/>
    <w:rsid w:val="004039AA"/>
    <w:rsid w:val="00403B72"/>
    <w:rsid w:val="00404247"/>
    <w:rsid w:val="00405B9C"/>
    <w:rsid w:val="00406C58"/>
    <w:rsid w:val="00410AEB"/>
    <w:rsid w:val="004110C3"/>
    <w:rsid w:val="00412905"/>
    <w:rsid w:val="00415E02"/>
    <w:rsid w:val="0041755E"/>
    <w:rsid w:val="00417C85"/>
    <w:rsid w:val="00417EBD"/>
    <w:rsid w:val="004209F0"/>
    <w:rsid w:val="0042190A"/>
    <w:rsid w:val="00422080"/>
    <w:rsid w:val="00422135"/>
    <w:rsid w:val="0042250F"/>
    <w:rsid w:val="0042366A"/>
    <w:rsid w:val="00423B6F"/>
    <w:rsid w:val="00424E14"/>
    <w:rsid w:val="004257F5"/>
    <w:rsid w:val="004271AF"/>
    <w:rsid w:val="004305B8"/>
    <w:rsid w:val="00430B4B"/>
    <w:rsid w:val="0043201E"/>
    <w:rsid w:val="0043374C"/>
    <w:rsid w:val="00433F71"/>
    <w:rsid w:val="00434856"/>
    <w:rsid w:val="00436ACD"/>
    <w:rsid w:val="00436CF2"/>
    <w:rsid w:val="00436F7E"/>
    <w:rsid w:val="00437AC6"/>
    <w:rsid w:val="00437EFE"/>
    <w:rsid w:val="00440511"/>
    <w:rsid w:val="00440FF4"/>
    <w:rsid w:val="004410D7"/>
    <w:rsid w:val="004415AE"/>
    <w:rsid w:val="00445C4C"/>
    <w:rsid w:val="00446408"/>
    <w:rsid w:val="00447C99"/>
    <w:rsid w:val="00450717"/>
    <w:rsid w:val="00450A19"/>
    <w:rsid w:val="00453164"/>
    <w:rsid w:val="004546AF"/>
    <w:rsid w:val="004557C9"/>
    <w:rsid w:val="00457D33"/>
    <w:rsid w:val="004602D7"/>
    <w:rsid w:val="00460591"/>
    <w:rsid w:val="00460FF8"/>
    <w:rsid w:val="00461B8B"/>
    <w:rsid w:val="00462296"/>
    <w:rsid w:val="00462632"/>
    <w:rsid w:val="00462B8B"/>
    <w:rsid w:val="004633C8"/>
    <w:rsid w:val="00466566"/>
    <w:rsid w:val="00466E60"/>
    <w:rsid w:val="0046730D"/>
    <w:rsid w:val="00467433"/>
    <w:rsid w:val="00467AA9"/>
    <w:rsid w:val="00472360"/>
    <w:rsid w:val="004724B2"/>
    <w:rsid w:val="00472CEC"/>
    <w:rsid w:val="00472F1B"/>
    <w:rsid w:val="00473D9C"/>
    <w:rsid w:val="00474830"/>
    <w:rsid w:val="00476108"/>
    <w:rsid w:val="004765E9"/>
    <w:rsid w:val="00477E87"/>
    <w:rsid w:val="0048127D"/>
    <w:rsid w:val="00481E2E"/>
    <w:rsid w:val="004839E4"/>
    <w:rsid w:val="00483E61"/>
    <w:rsid w:val="00483F2A"/>
    <w:rsid w:val="0048400C"/>
    <w:rsid w:val="004841D8"/>
    <w:rsid w:val="00485B21"/>
    <w:rsid w:val="00486D95"/>
    <w:rsid w:val="00486F84"/>
    <w:rsid w:val="00487564"/>
    <w:rsid w:val="004910EA"/>
    <w:rsid w:val="004930E8"/>
    <w:rsid w:val="00493244"/>
    <w:rsid w:val="004938F0"/>
    <w:rsid w:val="00493F61"/>
    <w:rsid w:val="00494A62"/>
    <w:rsid w:val="00494EEC"/>
    <w:rsid w:val="00495674"/>
    <w:rsid w:val="004A137B"/>
    <w:rsid w:val="004A20CF"/>
    <w:rsid w:val="004A2EB8"/>
    <w:rsid w:val="004A3876"/>
    <w:rsid w:val="004A3FEC"/>
    <w:rsid w:val="004A53AF"/>
    <w:rsid w:val="004A5833"/>
    <w:rsid w:val="004B00E6"/>
    <w:rsid w:val="004B0148"/>
    <w:rsid w:val="004B0E7A"/>
    <w:rsid w:val="004B1EB3"/>
    <w:rsid w:val="004B1FD9"/>
    <w:rsid w:val="004B3B30"/>
    <w:rsid w:val="004B5B1E"/>
    <w:rsid w:val="004B5C42"/>
    <w:rsid w:val="004B5EA9"/>
    <w:rsid w:val="004B6A83"/>
    <w:rsid w:val="004B76C9"/>
    <w:rsid w:val="004C0C20"/>
    <w:rsid w:val="004C219F"/>
    <w:rsid w:val="004C311A"/>
    <w:rsid w:val="004C3291"/>
    <w:rsid w:val="004C4423"/>
    <w:rsid w:val="004C47DC"/>
    <w:rsid w:val="004C58F6"/>
    <w:rsid w:val="004D15E1"/>
    <w:rsid w:val="004D231C"/>
    <w:rsid w:val="004D2ADD"/>
    <w:rsid w:val="004D3C01"/>
    <w:rsid w:val="004D42D3"/>
    <w:rsid w:val="004D44B1"/>
    <w:rsid w:val="004D4FEE"/>
    <w:rsid w:val="004D516A"/>
    <w:rsid w:val="004D662F"/>
    <w:rsid w:val="004D6AD1"/>
    <w:rsid w:val="004E00B8"/>
    <w:rsid w:val="004E1AB2"/>
    <w:rsid w:val="004E2420"/>
    <w:rsid w:val="004E294F"/>
    <w:rsid w:val="004E2980"/>
    <w:rsid w:val="004E3BFA"/>
    <w:rsid w:val="004E4661"/>
    <w:rsid w:val="004E5C2B"/>
    <w:rsid w:val="004E5EC7"/>
    <w:rsid w:val="004E61BD"/>
    <w:rsid w:val="004E73AC"/>
    <w:rsid w:val="004E7B83"/>
    <w:rsid w:val="004F01B3"/>
    <w:rsid w:val="004F11DF"/>
    <w:rsid w:val="004F2062"/>
    <w:rsid w:val="004F2108"/>
    <w:rsid w:val="004F3876"/>
    <w:rsid w:val="004F3994"/>
    <w:rsid w:val="004F766E"/>
    <w:rsid w:val="004F7BE0"/>
    <w:rsid w:val="00500300"/>
    <w:rsid w:val="005004CE"/>
    <w:rsid w:val="00501F2B"/>
    <w:rsid w:val="005039F9"/>
    <w:rsid w:val="00504D8F"/>
    <w:rsid w:val="00506036"/>
    <w:rsid w:val="00506235"/>
    <w:rsid w:val="005068F8"/>
    <w:rsid w:val="00506A55"/>
    <w:rsid w:val="00510244"/>
    <w:rsid w:val="0051042A"/>
    <w:rsid w:val="005105E4"/>
    <w:rsid w:val="005109D2"/>
    <w:rsid w:val="00512656"/>
    <w:rsid w:val="00512FD7"/>
    <w:rsid w:val="00513D4B"/>
    <w:rsid w:val="00514843"/>
    <w:rsid w:val="00515448"/>
    <w:rsid w:val="00515BE9"/>
    <w:rsid w:val="00515DC5"/>
    <w:rsid w:val="0051715F"/>
    <w:rsid w:val="00517423"/>
    <w:rsid w:val="00517805"/>
    <w:rsid w:val="00520394"/>
    <w:rsid w:val="00520E87"/>
    <w:rsid w:val="0052130F"/>
    <w:rsid w:val="00521A34"/>
    <w:rsid w:val="005235DC"/>
    <w:rsid w:val="00523A20"/>
    <w:rsid w:val="00523B1B"/>
    <w:rsid w:val="00524D2F"/>
    <w:rsid w:val="00526D76"/>
    <w:rsid w:val="00530D5E"/>
    <w:rsid w:val="00530F8C"/>
    <w:rsid w:val="00532736"/>
    <w:rsid w:val="00533862"/>
    <w:rsid w:val="00535B15"/>
    <w:rsid w:val="005361F3"/>
    <w:rsid w:val="005363EA"/>
    <w:rsid w:val="005378C1"/>
    <w:rsid w:val="0053790F"/>
    <w:rsid w:val="00537973"/>
    <w:rsid w:val="00537C3B"/>
    <w:rsid w:val="00537E1A"/>
    <w:rsid w:val="0054074C"/>
    <w:rsid w:val="005409A3"/>
    <w:rsid w:val="00540E4F"/>
    <w:rsid w:val="00544211"/>
    <w:rsid w:val="00547AC3"/>
    <w:rsid w:val="00550D89"/>
    <w:rsid w:val="005518D8"/>
    <w:rsid w:val="005523DF"/>
    <w:rsid w:val="00553F50"/>
    <w:rsid w:val="00554AE0"/>
    <w:rsid w:val="00555490"/>
    <w:rsid w:val="00555CDD"/>
    <w:rsid w:val="00556647"/>
    <w:rsid w:val="00561CCC"/>
    <w:rsid w:val="005621C0"/>
    <w:rsid w:val="00562E56"/>
    <w:rsid w:val="0056308A"/>
    <w:rsid w:val="00565095"/>
    <w:rsid w:val="00565333"/>
    <w:rsid w:val="00566052"/>
    <w:rsid w:val="00566181"/>
    <w:rsid w:val="005705BE"/>
    <w:rsid w:val="00570E08"/>
    <w:rsid w:val="00570F4F"/>
    <w:rsid w:val="005724C2"/>
    <w:rsid w:val="00572ADE"/>
    <w:rsid w:val="00573284"/>
    <w:rsid w:val="0057330C"/>
    <w:rsid w:val="0057490D"/>
    <w:rsid w:val="005749C9"/>
    <w:rsid w:val="00574CD1"/>
    <w:rsid w:val="00574FAC"/>
    <w:rsid w:val="005767F4"/>
    <w:rsid w:val="0057770C"/>
    <w:rsid w:val="0057BE04"/>
    <w:rsid w:val="00580AA4"/>
    <w:rsid w:val="005813F6"/>
    <w:rsid w:val="0058154C"/>
    <w:rsid w:val="00581711"/>
    <w:rsid w:val="005818E3"/>
    <w:rsid w:val="00581BFE"/>
    <w:rsid w:val="00581E8D"/>
    <w:rsid w:val="00582441"/>
    <w:rsid w:val="005828A6"/>
    <w:rsid w:val="00582994"/>
    <w:rsid w:val="00582AC3"/>
    <w:rsid w:val="00584C28"/>
    <w:rsid w:val="00585C24"/>
    <w:rsid w:val="00585D49"/>
    <w:rsid w:val="00586379"/>
    <w:rsid w:val="005869EC"/>
    <w:rsid w:val="005872C2"/>
    <w:rsid w:val="00590990"/>
    <w:rsid w:val="00590F75"/>
    <w:rsid w:val="005919BE"/>
    <w:rsid w:val="00594677"/>
    <w:rsid w:val="0059670E"/>
    <w:rsid w:val="00596B47"/>
    <w:rsid w:val="005A03CA"/>
    <w:rsid w:val="005A0F6F"/>
    <w:rsid w:val="005A172F"/>
    <w:rsid w:val="005A178A"/>
    <w:rsid w:val="005A3136"/>
    <w:rsid w:val="005A3170"/>
    <w:rsid w:val="005A31F0"/>
    <w:rsid w:val="005A33C9"/>
    <w:rsid w:val="005A48D8"/>
    <w:rsid w:val="005A6954"/>
    <w:rsid w:val="005A7DA6"/>
    <w:rsid w:val="005B1BE5"/>
    <w:rsid w:val="005B222A"/>
    <w:rsid w:val="005B3066"/>
    <w:rsid w:val="005B3C19"/>
    <w:rsid w:val="005B40FE"/>
    <w:rsid w:val="005B52FC"/>
    <w:rsid w:val="005B5F4D"/>
    <w:rsid w:val="005B66B3"/>
    <w:rsid w:val="005C0178"/>
    <w:rsid w:val="005C0215"/>
    <w:rsid w:val="005C0E93"/>
    <w:rsid w:val="005C149C"/>
    <w:rsid w:val="005C1FE2"/>
    <w:rsid w:val="005C2685"/>
    <w:rsid w:val="005C2B5C"/>
    <w:rsid w:val="005C391A"/>
    <w:rsid w:val="005C3928"/>
    <w:rsid w:val="005C3B98"/>
    <w:rsid w:val="005C4A29"/>
    <w:rsid w:val="005C5283"/>
    <w:rsid w:val="005C573B"/>
    <w:rsid w:val="005C62DF"/>
    <w:rsid w:val="005C6CBB"/>
    <w:rsid w:val="005C70E4"/>
    <w:rsid w:val="005C72D2"/>
    <w:rsid w:val="005C7A73"/>
    <w:rsid w:val="005C7C8D"/>
    <w:rsid w:val="005D1B18"/>
    <w:rsid w:val="005D1BEF"/>
    <w:rsid w:val="005D36D6"/>
    <w:rsid w:val="005D37AD"/>
    <w:rsid w:val="005D3CE2"/>
    <w:rsid w:val="005D3E41"/>
    <w:rsid w:val="005D4487"/>
    <w:rsid w:val="005D44CA"/>
    <w:rsid w:val="005D533B"/>
    <w:rsid w:val="005D5B56"/>
    <w:rsid w:val="005D6BC0"/>
    <w:rsid w:val="005D6C25"/>
    <w:rsid w:val="005D7C94"/>
    <w:rsid w:val="005D7D53"/>
    <w:rsid w:val="005E1976"/>
    <w:rsid w:val="005E29DF"/>
    <w:rsid w:val="005E2BEB"/>
    <w:rsid w:val="005E5103"/>
    <w:rsid w:val="005E6432"/>
    <w:rsid w:val="005E7842"/>
    <w:rsid w:val="005F03DA"/>
    <w:rsid w:val="005F1A56"/>
    <w:rsid w:val="005F2AC4"/>
    <w:rsid w:val="005F4FEE"/>
    <w:rsid w:val="005F5DEE"/>
    <w:rsid w:val="005F6829"/>
    <w:rsid w:val="005F6FF4"/>
    <w:rsid w:val="005F760D"/>
    <w:rsid w:val="005F77A1"/>
    <w:rsid w:val="005F7F9E"/>
    <w:rsid w:val="006000ED"/>
    <w:rsid w:val="0060093D"/>
    <w:rsid w:val="0060244C"/>
    <w:rsid w:val="00602AC8"/>
    <w:rsid w:val="00602F22"/>
    <w:rsid w:val="006031DE"/>
    <w:rsid w:val="006042C0"/>
    <w:rsid w:val="00604C35"/>
    <w:rsid w:val="00605058"/>
    <w:rsid w:val="00605B07"/>
    <w:rsid w:val="006077F9"/>
    <w:rsid w:val="00610502"/>
    <w:rsid w:val="006107EF"/>
    <w:rsid w:val="00610D5C"/>
    <w:rsid w:val="0061298F"/>
    <w:rsid w:val="00613A12"/>
    <w:rsid w:val="006142D8"/>
    <w:rsid w:val="00614845"/>
    <w:rsid w:val="0061694F"/>
    <w:rsid w:val="00616C41"/>
    <w:rsid w:val="00617AFB"/>
    <w:rsid w:val="00622C02"/>
    <w:rsid w:val="00624570"/>
    <w:rsid w:val="006247EC"/>
    <w:rsid w:val="00625D77"/>
    <w:rsid w:val="00626A19"/>
    <w:rsid w:val="006273CE"/>
    <w:rsid w:val="00627625"/>
    <w:rsid w:val="00630ECC"/>
    <w:rsid w:val="00630F72"/>
    <w:rsid w:val="00631988"/>
    <w:rsid w:val="00633CCC"/>
    <w:rsid w:val="0063443C"/>
    <w:rsid w:val="00634B36"/>
    <w:rsid w:val="0063580F"/>
    <w:rsid w:val="0063603A"/>
    <w:rsid w:val="0063637D"/>
    <w:rsid w:val="00637782"/>
    <w:rsid w:val="006378DF"/>
    <w:rsid w:val="00640834"/>
    <w:rsid w:val="00641A32"/>
    <w:rsid w:val="00641DF3"/>
    <w:rsid w:val="0064211F"/>
    <w:rsid w:val="006435C0"/>
    <w:rsid w:val="00645677"/>
    <w:rsid w:val="0064663A"/>
    <w:rsid w:val="00647815"/>
    <w:rsid w:val="00651A7F"/>
    <w:rsid w:val="00651B8F"/>
    <w:rsid w:val="00652149"/>
    <w:rsid w:val="006528D9"/>
    <w:rsid w:val="00653553"/>
    <w:rsid w:val="00653DE2"/>
    <w:rsid w:val="006549B0"/>
    <w:rsid w:val="0065537F"/>
    <w:rsid w:val="006561CF"/>
    <w:rsid w:val="006567AF"/>
    <w:rsid w:val="00656879"/>
    <w:rsid w:val="006568B5"/>
    <w:rsid w:val="00656EA8"/>
    <w:rsid w:val="00657085"/>
    <w:rsid w:val="00657108"/>
    <w:rsid w:val="006579CF"/>
    <w:rsid w:val="00657E40"/>
    <w:rsid w:val="00660D28"/>
    <w:rsid w:val="00663858"/>
    <w:rsid w:val="006653D8"/>
    <w:rsid w:val="00665C5C"/>
    <w:rsid w:val="00666145"/>
    <w:rsid w:val="006673FD"/>
    <w:rsid w:val="00667EF1"/>
    <w:rsid w:val="006717EA"/>
    <w:rsid w:val="00671B25"/>
    <w:rsid w:val="00672778"/>
    <w:rsid w:val="00674A41"/>
    <w:rsid w:val="00674AF4"/>
    <w:rsid w:val="0067753F"/>
    <w:rsid w:val="00681815"/>
    <w:rsid w:val="00681B00"/>
    <w:rsid w:val="00681C57"/>
    <w:rsid w:val="006823A8"/>
    <w:rsid w:val="006832AC"/>
    <w:rsid w:val="00686F4E"/>
    <w:rsid w:val="00687198"/>
    <w:rsid w:val="006872B2"/>
    <w:rsid w:val="006872B6"/>
    <w:rsid w:val="0068763C"/>
    <w:rsid w:val="006876EF"/>
    <w:rsid w:val="00691168"/>
    <w:rsid w:val="00691860"/>
    <w:rsid w:val="0069289B"/>
    <w:rsid w:val="00692C80"/>
    <w:rsid w:val="00693B5A"/>
    <w:rsid w:val="00693D0F"/>
    <w:rsid w:val="006942EF"/>
    <w:rsid w:val="00694473"/>
    <w:rsid w:val="00694F8E"/>
    <w:rsid w:val="0069528C"/>
    <w:rsid w:val="006956B2"/>
    <w:rsid w:val="006958B1"/>
    <w:rsid w:val="006972AF"/>
    <w:rsid w:val="006972D5"/>
    <w:rsid w:val="006A08CB"/>
    <w:rsid w:val="006A1037"/>
    <w:rsid w:val="006A103E"/>
    <w:rsid w:val="006A1914"/>
    <w:rsid w:val="006A2245"/>
    <w:rsid w:val="006A28E2"/>
    <w:rsid w:val="006A2BD6"/>
    <w:rsid w:val="006A33C0"/>
    <w:rsid w:val="006A3EBC"/>
    <w:rsid w:val="006A47B2"/>
    <w:rsid w:val="006A53E8"/>
    <w:rsid w:val="006A644E"/>
    <w:rsid w:val="006A7793"/>
    <w:rsid w:val="006A7B35"/>
    <w:rsid w:val="006A7D1C"/>
    <w:rsid w:val="006B057B"/>
    <w:rsid w:val="006B0798"/>
    <w:rsid w:val="006B0B5D"/>
    <w:rsid w:val="006B1571"/>
    <w:rsid w:val="006B2D1D"/>
    <w:rsid w:val="006B3383"/>
    <w:rsid w:val="006B3E7A"/>
    <w:rsid w:val="006B5626"/>
    <w:rsid w:val="006B5D53"/>
    <w:rsid w:val="006B6D61"/>
    <w:rsid w:val="006B7F70"/>
    <w:rsid w:val="006C049E"/>
    <w:rsid w:val="006C1A32"/>
    <w:rsid w:val="006C1C65"/>
    <w:rsid w:val="006C21C5"/>
    <w:rsid w:val="006C28EE"/>
    <w:rsid w:val="006C28EF"/>
    <w:rsid w:val="006C2EA5"/>
    <w:rsid w:val="006C3596"/>
    <w:rsid w:val="006C392D"/>
    <w:rsid w:val="006C3B82"/>
    <w:rsid w:val="006C3CA6"/>
    <w:rsid w:val="006C3D48"/>
    <w:rsid w:val="006C464F"/>
    <w:rsid w:val="006C655B"/>
    <w:rsid w:val="006C6666"/>
    <w:rsid w:val="006C69FD"/>
    <w:rsid w:val="006C7172"/>
    <w:rsid w:val="006D0640"/>
    <w:rsid w:val="006D1690"/>
    <w:rsid w:val="006D199E"/>
    <w:rsid w:val="006D19F6"/>
    <w:rsid w:val="006D4085"/>
    <w:rsid w:val="006D422B"/>
    <w:rsid w:val="006D7984"/>
    <w:rsid w:val="006E1232"/>
    <w:rsid w:val="006E1F75"/>
    <w:rsid w:val="006E238F"/>
    <w:rsid w:val="006E2F1E"/>
    <w:rsid w:val="006E2F67"/>
    <w:rsid w:val="006E3018"/>
    <w:rsid w:val="006E356C"/>
    <w:rsid w:val="006E444D"/>
    <w:rsid w:val="006E50B7"/>
    <w:rsid w:val="006E58CD"/>
    <w:rsid w:val="006E5FC7"/>
    <w:rsid w:val="006F1D2E"/>
    <w:rsid w:val="006F4F49"/>
    <w:rsid w:val="006F584F"/>
    <w:rsid w:val="006F6E4A"/>
    <w:rsid w:val="007011BD"/>
    <w:rsid w:val="0070121E"/>
    <w:rsid w:val="0070318D"/>
    <w:rsid w:val="00703672"/>
    <w:rsid w:val="00703B57"/>
    <w:rsid w:val="00704220"/>
    <w:rsid w:val="007042CC"/>
    <w:rsid w:val="00704EBB"/>
    <w:rsid w:val="007065A1"/>
    <w:rsid w:val="00706E79"/>
    <w:rsid w:val="0070712B"/>
    <w:rsid w:val="007078DA"/>
    <w:rsid w:val="007122CE"/>
    <w:rsid w:val="00715CC0"/>
    <w:rsid w:val="00715F88"/>
    <w:rsid w:val="00716559"/>
    <w:rsid w:val="00717FDE"/>
    <w:rsid w:val="00721A42"/>
    <w:rsid w:val="00721AF0"/>
    <w:rsid w:val="0072336E"/>
    <w:rsid w:val="007233DA"/>
    <w:rsid w:val="007240B9"/>
    <w:rsid w:val="007248C3"/>
    <w:rsid w:val="00725773"/>
    <w:rsid w:val="00725AE7"/>
    <w:rsid w:val="007265E9"/>
    <w:rsid w:val="007270AA"/>
    <w:rsid w:val="0072777E"/>
    <w:rsid w:val="00731444"/>
    <w:rsid w:val="00731607"/>
    <w:rsid w:val="00731ABD"/>
    <w:rsid w:val="00732F5A"/>
    <w:rsid w:val="00733347"/>
    <w:rsid w:val="00734C5A"/>
    <w:rsid w:val="00735806"/>
    <w:rsid w:val="00735AE9"/>
    <w:rsid w:val="00736CCD"/>
    <w:rsid w:val="00736E09"/>
    <w:rsid w:val="00737D80"/>
    <w:rsid w:val="00737F61"/>
    <w:rsid w:val="007422C6"/>
    <w:rsid w:val="00743F3C"/>
    <w:rsid w:val="00744B8F"/>
    <w:rsid w:val="0074558B"/>
    <w:rsid w:val="00746336"/>
    <w:rsid w:val="007467F2"/>
    <w:rsid w:val="00746A8C"/>
    <w:rsid w:val="0075065C"/>
    <w:rsid w:val="00750E2A"/>
    <w:rsid w:val="00752657"/>
    <w:rsid w:val="00752AFF"/>
    <w:rsid w:val="007533B2"/>
    <w:rsid w:val="00760768"/>
    <w:rsid w:val="00760B39"/>
    <w:rsid w:val="007625FF"/>
    <w:rsid w:val="00762611"/>
    <w:rsid w:val="00764967"/>
    <w:rsid w:val="007654BD"/>
    <w:rsid w:val="00765962"/>
    <w:rsid w:val="007660A2"/>
    <w:rsid w:val="00767840"/>
    <w:rsid w:val="00767F79"/>
    <w:rsid w:val="00770169"/>
    <w:rsid w:val="007715E7"/>
    <w:rsid w:val="00773192"/>
    <w:rsid w:val="00773517"/>
    <w:rsid w:val="00774299"/>
    <w:rsid w:val="0077493D"/>
    <w:rsid w:val="00774A63"/>
    <w:rsid w:val="00775CDA"/>
    <w:rsid w:val="00777227"/>
    <w:rsid w:val="007772FE"/>
    <w:rsid w:val="00777966"/>
    <w:rsid w:val="0078030F"/>
    <w:rsid w:val="00781CF6"/>
    <w:rsid w:val="00782659"/>
    <w:rsid w:val="0078345C"/>
    <w:rsid w:val="0078374A"/>
    <w:rsid w:val="0078386A"/>
    <w:rsid w:val="00783B00"/>
    <w:rsid w:val="007847C1"/>
    <w:rsid w:val="00787649"/>
    <w:rsid w:val="00787E89"/>
    <w:rsid w:val="00790F81"/>
    <w:rsid w:val="00791159"/>
    <w:rsid w:val="0079119E"/>
    <w:rsid w:val="00791256"/>
    <w:rsid w:val="00791C74"/>
    <w:rsid w:val="00792E0E"/>
    <w:rsid w:val="0079388E"/>
    <w:rsid w:val="007953C2"/>
    <w:rsid w:val="00795D0B"/>
    <w:rsid w:val="0079697C"/>
    <w:rsid w:val="007974D9"/>
    <w:rsid w:val="007978C3"/>
    <w:rsid w:val="007A0811"/>
    <w:rsid w:val="007A0871"/>
    <w:rsid w:val="007A17AE"/>
    <w:rsid w:val="007A1A95"/>
    <w:rsid w:val="007A1B03"/>
    <w:rsid w:val="007A1BCB"/>
    <w:rsid w:val="007A1CAC"/>
    <w:rsid w:val="007A29DD"/>
    <w:rsid w:val="007A2D6D"/>
    <w:rsid w:val="007A2DAC"/>
    <w:rsid w:val="007A43D2"/>
    <w:rsid w:val="007A5B4F"/>
    <w:rsid w:val="007A7A35"/>
    <w:rsid w:val="007B0157"/>
    <w:rsid w:val="007B19D4"/>
    <w:rsid w:val="007B2395"/>
    <w:rsid w:val="007B2E6C"/>
    <w:rsid w:val="007B40FD"/>
    <w:rsid w:val="007B4390"/>
    <w:rsid w:val="007B5C2A"/>
    <w:rsid w:val="007B5E53"/>
    <w:rsid w:val="007B6483"/>
    <w:rsid w:val="007B7125"/>
    <w:rsid w:val="007B7547"/>
    <w:rsid w:val="007B756D"/>
    <w:rsid w:val="007B75D8"/>
    <w:rsid w:val="007C0FF6"/>
    <w:rsid w:val="007C3959"/>
    <w:rsid w:val="007C3A8F"/>
    <w:rsid w:val="007C3DF6"/>
    <w:rsid w:val="007C3E63"/>
    <w:rsid w:val="007C46B5"/>
    <w:rsid w:val="007C49B7"/>
    <w:rsid w:val="007C6B33"/>
    <w:rsid w:val="007D0F1E"/>
    <w:rsid w:val="007D146F"/>
    <w:rsid w:val="007D2230"/>
    <w:rsid w:val="007D3613"/>
    <w:rsid w:val="007D36EE"/>
    <w:rsid w:val="007D3DE0"/>
    <w:rsid w:val="007D528C"/>
    <w:rsid w:val="007D5616"/>
    <w:rsid w:val="007D6A46"/>
    <w:rsid w:val="007D73D4"/>
    <w:rsid w:val="007E087D"/>
    <w:rsid w:val="007E19C3"/>
    <w:rsid w:val="007E2456"/>
    <w:rsid w:val="007E3833"/>
    <w:rsid w:val="007E4376"/>
    <w:rsid w:val="007E5028"/>
    <w:rsid w:val="007E6677"/>
    <w:rsid w:val="007F1A97"/>
    <w:rsid w:val="007F2CDB"/>
    <w:rsid w:val="007F3E64"/>
    <w:rsid w:val="007F51C6"/>
    <w:rsid w:val="007F5573"/>
    <w:rsid w:val="007F5C9B"/>
    <w:rsid w:val="008008A1"/>
    <w:rsid w:val="0080187C"/>
    <w:rsid w:val="008048C1"/>
    <w:rsid w:val="00805584"/>
    <w:rsid w:val="0080633E"/>
    <w:rsid w:val="00806A36"/>
    <w:rsid w:val="00807914"/>
    <w:rsid w:val="00807A36"/>
    <w:rsid w:val="00810126"/>
    <w:rsid w:val="008103CB"/>
    <w:rsid w:val="0081068C"/>
    <w:rsid w:val="0081130E"/>
    <w:rsid w:val="008129C5"/>
    <w:rsid w:val="00812B33"/>
    <w:rsid w:val="0081520F"/>
    <w:rsid w:val="00815A54"/>
    <w:rsid w:val="00815F6F"/>
    <w:rsid w:val="00820C52"/>
    <w:rsid w:val="0082179F"/>
    <w:rsid w:val="008217E6"/>
    <w:rsid w:val="00821E4E"/>
    <w:rsid w:val="00822E03"/>
    <w:rsid w:val="008232E7"/>
    <w:rsid w:val="008233B6"/>
    <w:rsid w:val="00824B38"/>
    <w:rsid w:val="0082505A"/>
    <w:rsid w:val="0082696A"/>
    <w:rsid w:val="00827555"/>
    <w:rsid w:val="00827D8D"/>
    <w:rsid w:val="00830318"/>
    <w:rsid w:val="00830D19"/>
    <w:rsid w:val="008310C3"/>
    <w:rsid w:val="00831196"/>
    <w:rsid w:val="00831A18"/>
    <w:rsid w:val="00832A75"/>
    <w:rsid w:val="0083332A"/>
    <w:rsid w:val="00833561"/>
    <w:rsid w:val="00833CD2"/>
    <w:rsid w:val="00834E9D"/>
    <w:rsid w:val="00834F96"/>
    <w:rsid w:val="0083628E"/>
    <w:rsid w:val="00836316"/>
    <w:rsid w:val="00836E5A"/>
    <w:rsid w:val="008379F0"/>
    <w:rsid w:val="00842093"/>
    <w:rsid w:val="00846279"/>
    <w:rsid w:val="008474D4"/>
    <w:rsid w:val="0084774E"/>
    <w:rsid w:val="00847980"/>
    <w:rsid w:val="00847A12"/>
    <w:rsid w:val="008503B0"/>
    <w:rsid w:val="0085142C"/>
    <w:rsid w:val="008518DD"/>
    <w:rsid w:val="0085338F"/>
    <w:rsid w:val="00853A15"/>
    <w:rsid w:val="0085489D"/>
    <w:rsid w:val="0085638A"/>
    <w:rsid w:val="008567C4"/>
    <w:rsid w:val="00856BD2"/>
    <w:rsid w:val="008575D4"/>
    <w:rsid w:val="00861221"/>
    <w:rsid w:val="00861261"/>
    <w:rsid w:val="00861C57"/>
    <w:rsid w:val="00862D3E"/>
    <w:rsid w:val="00863E2A"/>
    <w:rsid w:val="0086408D"/>
    <w:rsid w:val="0086414F"/>
    <w:rsid w:val="00864597"/>
    <w:rsid w:val="00864741"/>
    <w:rsid w:val="00865E91"/>
    <w:rsid w:val="00866E54"/>
    <w:rsid w:val="00867443"/>
    <w:rsid w:val="00867821"/>
    <w:rsid w:val="00867C81"/>
    <w:rsid w:val="00871126"/>
    <w:rsid w:val="00871986"/>
    <w:rsid w:val="00871F7C"/>
    <w:rsid w:val="00872BEA"/>
    <w:rsid w:val="0087500F"/>
    <w:rsid w:val="008760F6"/>
    <w:rsid w:val="0088072D"/>
    <w:rsid w:val="008814C4"/>
    <w:rsid w:val="00881C83"/>
    <w:rsid w:val="00882BBF"/>
    <w:rsid w:val="00882BD7"/>
    <w:rsid w:val="00882DC2"/>
    <w:rsid w:val="00883D35"/>
    <w:rsid w:val="008842AC"/>
    <w:rsid w:val="00884704"/>
    <w:rsid w:val="00884AB9"/>
    <w:rsid w:val="00884BD5"/>
    <w:rsid w:val="008860A0"/>
    <w:rsid w:val="00886753"/>
    <w:rsid w:val="00890FBC"/>
    <w:rsid w:val="00891157"/>
    <w:rsid w:val="00891F98"/>
    <w:rsid w:val="008938EF"/>
    <w:rsid w:val="0089438D"/>
    <w:rsid w:val="00894EC5"/>
    <w:rsid w:val="0089539B"/>
    <w:rsid w:val="00895DFF"/>
    <w:rsid w:val="00896E59"/>
    <w:rsid w:val="008A0784"/>
    <w:rsid w:val="008A16E9"/>
    <w:rsid w:val="008A341C"/>
    <w:rsid w:val="008A36F1"/>
    <w:rsid w:val="008A5158"/>
    <w:rsid w:val="008A53AB"/>
    <w:rsid w:val="008A6145"/>
    <w:rsid w:val="008A6CC7"/>
    <w:rsid w:val="008B0501"/>
    <w:rsid w:val="008B1EF3"/>
    <w:rsid w:val="008B27CD"/>
    <w:rsid w:val="008B3E4B"/>
    <w:rsid w:val="008B4056"/>
    <w:rsid w:val="008B4746"/>
    <w:rsid w:val="008B4B4B"/>
    <w:rsid w:val="008B4B6D"/>
    <w:rsid w:val="008B5783"/>
    <w:rsid w:val="008B5BFB"/>
    <w:rsid w:val="008B669B"/>
    <w:rsid w:val="008B67BE"/>
    <w:rsid w:val="008B7C6F"/>
    <w:rsid w:val="008C11BE"/>
    <w:rsid w:val="008C1A90"/>
    <w:rsid w:val="008C22AC"/>
    <w:rsid w:val="008C398F"/>
    <w:rsid w:val="008C4462"/>
    <w:rsid w:val="008C5283"/>
    <w:rsid w:val="008C741F"/>
    <w:rsid w:val="008D020A"/>
    <w:rsid w:val="008D1905"/>
    <w:rsid w:val="008D1C14"/>
    <w:rsid w:val="008D21BA"/>
    <w:rsid w:val="008D3110"/>
    <w:rsid w:val="008D3289"/>
    <w:rsid w:val="008D4458"/>
    <w:rsid w:val="008D4A61"/>
    <w:rsid w:val="008D52BD"/>
    <w:rsid w:val="008E13B0"/>
    <w:rsid w:val="008E237B"/>
    <w:rsid w:val="008E351A"/>
    <w:rsid w:val="008E52F2"/>
    <w:rsid w:val="008E5817"/>
    <w:rsid w:val="008E592B"/>
    <w:rsid w:val="008E5D29"/>
    <w:rsid w:val="008E68BE"/>
    <w:rsid w:val="008E7209"/>
    <w:rsid w:val="008E760B"/>
    <w:rsid w:val="008E7DBA"/>
    <w:rsid w:val="008F04EC"/>
    <w:rsid w:val="008F198A"/>
    <w:rsid w:val="008F4280"/>
    <w:rsid w:val="008F4628"/>
    <w:rsid w:val="008F56B6"/>
    <w:rsid w:val="008F6F5A"/>
    <w:rsid w:val="008F745B"/>
    <w:rsid w:val="008F7DEE"/>
    <w:rsid w:val="009017A6"/>
    <w:rsid w:val="009022B3"/>
    <w:rsid w:val="009025A7"/>
    <w:rsid w:val="0090278B"/>
    <w:rsid w:val="00902B50"/>
    <w:rsid w:val="00902DCA"/>
    <w:rsid w:val="00904991"/>
    <w:rsid w:val="00910559"/>
    <w:rsid w:val="00910ED1"/>
    <w:rsid w:val="00911E5E"/>
    <w:rsid w:val="00912676"/>
    <w:rsid w:val="009126AE"/>
    <w:rsid w:val="0091304A"/>
    <w:rsid w:val="00913563"/>
    <w:rsid w:val="009157FF"/>
    <w:rsid w:val="00915F39"/>
    <w:rsid w:val="0092044A"/>
    <w:rsid w:val="009207C5"/>
    <w:rsid w:val="00923F0B"/>
    <w:rsid w:val="009251DC"/>
    <w:rsid w:val="00926212"/>
    <w:rsid w:val="009267CC"/>
    <w:rsid w:val="009278EB"/>
    <w:rsid w:val="00927AF4"/>
    <w:rsid w:val="009300B0"/>
    <w:rsid w:val="00930DA7"/>
    <w:rsid w:val="00930EB6"/>
    <w:rsid w:val="00931E54"/>
    <w:rsid w:val="00934594"/>
    <w:rsid w:val="00936AE4"/>
    <w:rsid w:val="00936C58"/>
    <w:rsid w:val="009373F1"/>
    <w:rsid w:val="0093740E"/>
    <w:rsid w:val="00937E54"/>
    <w:rsid w:val="00940DBE"/>
    <w:rsid w:val="00940FDE"/>
    <w:rsid w:val="00942934"/>
    <w:rsid w:val="00942C78"/>
    <w:rsid w:val="00945ADB"/>
    <w:rsid w:val="00946EDB"/>
    <w:rsid w:val="00951204"/>
    <w:rsid w:val="00952DB1"/>
    <w:rsid w:val="00955048"/>
    <w:rsid w:val="00955234"/>
    <w:rsid w:val="00957E27"/>
    <w:rsid w:val="00957F12"/>
    <w:rsid w:val="00960CA0"/>
    <w:rsid w:val="00960FF2"/>
    <w:rsid w:val="009614A4"/>
    <w:rsid w:val="00962B93"/>
    <w:rsid w:val="00962EDB"/>
    <w:rsid w:val="00963959"/>
    <w:rsid w:val="00965159"/>
    <w:rsid w:val="00966D4A"/>
    <w:rsid w:val="0097121A"/>
    <w:rsid w:val="009722DE"/>
    <w:rsid w:val="009723DA"/>
    <w:rsid w:val="0097282A"/>
    <w:rsid w:val="00976258"/>
    <w:rsid w:val="0097651E"/>
    <w:rsid w:val="0097781D"/>
    <w:rsid w:val="00977843"/>
    <w:rsid w:val="00982D57"/>
    <w:rsid w:val="009834DC"/>
    <w:rsid w:val="00985025"/>
    <w:rsid w:val="00985AE4"/>
    <w:rsid w:val="00986619"/>
    <w:rsid w:val="00986E38"/>
    <w:rsid w:val="0099134F"/>
    <w:rsid w:val="009917F2"/>
    <w:rsid w:val="00991BBD"/>
    <w:rsid w:val="0099419C"/>
    <w:rsid w:val="00994402"/>
    <w:rsid w:val="009946A9"/>
    <w:rsid w:val="009A17F5"/>
    <w:rsid w:val="009A2877"/>
    <w:rsid w:val="009A2C69"/>
    <w:rsid w:val="009A3E51"/>
    <w:rsid w:val="009A3F22"/>
    <w:rsid w:val="009A5B5D"/>
    <w:rsid w:val="009B121F"/>
    <w:rsid w:val="009B1220"/>
    <w:rsid w:val="009B36FE"/>
    <w:rsid w:val="009B3977"/>
    <w:rsid w:val="009B594E"/>
    <w:rsid w:val="009B7967"/>
    <w:rsid w:val="009BE616"/>
    <w:rsid w:val="009C04D0"/>
    <w:rsid w:val="009C336B"/>
    <w:rsid w:val="009C3A11"/>
    <w:rsid w:val="009C4DD6"/>
    <w:rsid w:val="009C67A8"/>
    <w:rsid w:val="009C7B3F"/>
    <w:rsid w:val="009D03AA"/>
    <w:rsid w:val="009D28AC"/>
    <w:rsid w:val="009D2A74"/>
    <w:rsid w:val="009D4482"/>
    <w:rsid w:val="009D49FE"/>
    <w:rsid w:val="009D52A7"/>
    <w:rsid w:val="009D56E6"/>
    <w:rsid w:val="009D58A5"/>
    <w:rsid w:val="009D595D"/>
    <w:rsid w:val="009D7256"/>
    <w:rsid w:val="009D7CED"/>
    <w:rsid w:val="009E169B"/>
    <w:rsid w:val="009E17AE"/>
    <w:rsid w:val="009E1C07"/>
    <w:rsid w:val="009E25BC"/>
    <w:rsid w:val="009E273E"/>
    <w:rsid w:val="009E27E4"/>
    <w:rsid w:val="009E30AC"/>
    <w:rsid w:val="009E36A4"/>
    <w:rsid w:val="009E552F"/>
    <w:rsid w:val="009E702D"/>
    <w:rsid w:val="009E7DA0"/>
    <w:rsid w:val="009EE6AE"/>
    <w:rsid w:val="009F07D0"/>
    <w:rsid w:val="009F2707"/>
    <w:rsid w:val="009F29ED"/>
    <w:rsid w:val="009F2BF7"/>
    <w:rsid w:val="009F4ED7"/>
    <w:rsid w:val="009F520F"/>
    <w:rsid w:val="009F5E45"/>
    <w:rsid w:val="00A0008D"/>
    <w:rsid w:val="00A00793"/>
    <w:rsid w:val="00A009B9"/>
    <w:rsid w:val="00A00B96"/>
    <w:rsid w:val="00A01173"/>
    <w:rsid w:val="00A04504"/>
    <w:rsid w:val="00A045FE"/>
    <w:rsid w:val="00A046B1"/>
    <w:rsid w:val="00A04BF1"/>
    <w:rsid w:val="00A052C0"/>
    <w:rsid w:val="00A06723"/>
    <w:rsid w:val="00A06DE3"/>
    <w:rsid w:val="00A07943"/>
    <w:rsid w:val="00A10796"/>
    <w:rsid w:val="00A10C7A"/>
    <w:rsid w:val="00A11F7F"/>
    <w:rsid w:val="00A123DF"/>
    <w:rsid w:val="00A13481"/>
    <w:rsid w:val="00A14B0E"/>
    <w:rsid w:val="00A15767"/>
    <w:rsid w:val="00A1742B"/>
    <w:rsid w:val="00A17A6A"/>
    <w:rsid w:val="00A17C90"/>
    <w:rsid w:val="00A20094"/>
    <w:rsid w:val="00A22231"/>
    <w:rsid w:val="00A22A45"/>
    <w:rsid w:val="00A2514D"/>
    <w:rsid w:val="00A26513"/>
    <w:rsid w:val="00A26F77"/>
    <w:rsid w:val="00A27C93"/>
    <w:rsid w:val="00A30282"/>
    <w:rsid w:val="00A30B6A"/>
    <w:rsid w:val="00A30DC9"/>
    <w:rsid w:val="00A325B5"/>
    <w:rsid w:val="00A326DF"/>
    <w:rsid w:val="00A32BE3"/>
    <w:rsid w:val="00A32C19"/>
    <w:rsid w:val="00A33224"/>
    <w:rsid w:val="00A33730"/>
    <w:rsid w:val="00A3439D"/>
    <w:rsid w:val="00A34B80"/>
    <w:rsid w:val="00A35667"/>
    <w:rsid w:val="00A35A4E"/>
    <w:rsid w:val="00A36DAE"/>
    <w:rsid w:val="00A37CBD"/>
    <w:rsid w:val="00A409A9"/>
    <w:rsid w:val="00A41667"/>
    <w:rsid w:val="00A42813"/>
    <w:rsid w:val="00A42A36"/>
    <w:rsid w:val="00A42CE7"/>
    <w:rsid w:val="00A437C0"/>
    <w:rsid w:val="00A43FE6"/>
    <w:rsid w:val="00A44272"/>
    <w:rsid w:val="00A45080"/>
    <w:rsid w:val="00A450D9"/>
    <w:rsid w:val="00A45517"/>
    <w:rsid w:val="00A46C20"/>
    <w:rsid w:val="00A478B5"/>
    <w:rsid w:val="00A50E16"/>
    <w:rsid w:val="00A51384"/>
    <w:rsid w:val="00A54F15"/>
    <w:rsid w:val="00A551E3"/>
    <w:rsid w:val="00A56597"/>
    <w:rsid w:val="00A61BC3"/>
    <w:rsid w:val="00A61DEE"/>
    <w:rsid w:val="00A62AF5"/>
    <w:rsid w:val="00A63A50"/>
    <w:rsid w:val="00A63B7F"/>
    <w:rsid w:val="00A63ECD"/>
    <w:rsid w:val="00A64A34"/>
    <w:rsid w:val="00A66A54"/>
    <w:rsid w:val="00A7057C"/>
    <w:rsid w:val="00A707EC"/>
    <w:rsid w:val="00A70C34"/>
    <w:rsid w:val="00A74E58"/>
    <w:rsid w:val="00A7629E"/>
    <w:rsid w:val="00A76D74"/>
    <w:rsid w:val="00A77C70"/>
    <w:rsid w:val="00A83538"/>
    <w:rsid w:val="00A85CA6"/>
    <w:rsid w:val="00A870B2"/>
    <w:rsid w:val="00A90B52"/>
    <w:rsid w:val="00A9195C"/>
    <w:rsid w:val="00A91E42"/>
    <w:rsid w:val="00A93A46"/>
    <w:rsid w:val="00A949A8"/>
    <w:rsid w:val="00A952D7"/>
    <w:rsid w:val="00A96923"/>
    <w:rsid w:val="00AA0CF8"/>
    <w:rsid w:val="00AA1CA2"/>
    <w:rsid w:val="00AA1DD7"/>
    <w:rsid w:val="00AA2DA0"/>
    <w:rsid w:val="00AA3072"/>
    <w:rsid w:val="00AA36BA"/>
    <w:rsid w:val="00AA4BC5"/>
    <w:rsid w:val="00AA57BF"/>
    <w:rsid w:val="00AA59CE"/>
    <w:rsid w:val="00AA620B"/>
    <w:rsid w:val="00AA67FF"/>
    <w:rsid w:val="00AA6BBC"/>
    <w:rsid w:val="00AA750D"/>
    <w:rsid w:val="00AB0388"/>
    <w:rsid w:val="00AB065C"/>
    <w:rsid w:val="00AB09B3"/>
    <w:rsid w:val="00AB3297"/>
    <w:rsid w:val="00AB34FF"/>
    <w:rsid w:val="00AB4366"/>
    <w:rsid w:val="00AC2EF7"/>
    <w:rsid w:val="00AC3E23"/>
    <w:rsid w:val="00AC442F"/>
    <w:rsid w:val="00AC5116"/>
    <w:rsid w:val="00AC5834"/>
    <w:rsid w:val="00AD014E"/>
    <w:rsid w:val="00AD099E"/>
    <w:rsid w:val="00AD1237"/>
    <w:rsid w:val="00AD14A1"/>
    <w:rsid w:val="00AD2F22"/>
    <w:rsid w:val="00AD2F25"/>
    <w:rsid w:val="00AD2FA4"/>
    <w:rsid w:val="00AD461F"/>
    <w:rsid w:val="00AD489C"/>
    <w:rsid w:val="00AD53AB"/>
    <w:rsid w:val="00AD5EDD"/>
    <w:rsid w:val="00AD62E0"/>
    <w:rsid w:val="00AD6F21"/>
    <w:rsid w:val="00AE0378"/>
    <w:rsid w:val="00AE23FF"/>
    <w:rsid w:val="00AE26F7"/>
    <w:rsid w:val="00AE27AE"/>
    <w:rsid w:val="00AE293F"/>
    <w:rsid w:val="00AE3551"/>
    <w:rsid w:val="00AE396F"/>
    <w:rsid w:val="00AE4269"/>
    <w:rsid w:val="00AE487B"/>
    <w:rsid w:val="00AE4B51"/>
    <w:rsid w:val="00AE67BD"/>
    <w:rsid w:val="00AE71DE"/>
    <w:rsid w:val="00AE7A36"/>
    <w:rsid w:val="00AE7F8A"/>
    <w:rsid w:val="00AF0054"/>
    <w:rsid w:val="00AF1388"/>
    <w:rsid w:val="00AF3CAD"/>
    <w:rsid w:val="00AF423E"/>
    <w:rsid w:val="00AF4790"/>
    <w:rsid w:val="00AF482C"/>
    <w:rsid w:val="00AF79C4"/>
    <w:rsid w:val="00AF7B0C"/>
    <w:rsid w:val="00AF7FB1"/>
    <w:rsid w:val="00AFB357"/>
    <w:rsid w:val="00B00200"/>
    <w:rsid w:val="00B00661"/>
    <w:rsid w:val="00B01AFC"/>
    <w:rsid w:val="00B02D4E"/>
    <w:rsid w:val="00B0320D"/>
    <w:rsid w:val="00B03218"/>
    <w:rsid w:val="00B0444E"/>
    <w:rsid w:val="00B0463B"/>
    <w:rsid w:val="00B04E90"/>
    <w:rsid w:val="00B05255"/>
    <w:rsid w:val="00B05542"/>
    <w:rsid w:val="00B10159"/>
    <w:rsid w:val="00B10B59"/>
    <w:rsid w:val="00B11016"/>
    <w:rsid w:val="00B116C3"/>
    <w:rsid w:val="00B1185E"/>
    <w:rsid w:val="00B124EC"/>
    <w:rsid w:val="00B12BD7"/>
    <w:rsid w:val="00B12C4E"/>
    <w:rsid w:val="00B12D67"/>
    <w:rsid w:val="00B131D1"/>
    <w:rsid w:val="00B14EDA"/>
    <w:rsid w:val="00B152EC"/>
    <w:rsid w:val="00B1581E"/>
    <w:rsid w:val="00B15BEF"/>
    <w:rsid w:val="00B16C8C"/>
    <w:rsid w:val="00B175D5"/>
    <w:rsid w:val="00B207E3"/>
    <w:rsid w:val="00B20D76"/>
    <w:rsid w:val="00B22E0B"/>
    <w:rsid w:val="00B232F1"/>
    <w:rsid w:val="00B23D4B"/>
    <w:rsid w:val="00B27034"/>
    <w:rsid w:val="00B279D4"/>
    <w:rsid w:val="00B27B93"/>
    <w:rsid w:val="00B31220"/>
    <w:rsid w:val="00B31537"/>
    <w:rsid w:val="00B324DF"/>
    <w:rsid w:val="00B335EA"/>
    <w:rsid w:val="00B33C16"/>
    <w:rsid w:val="00B342D1"/>
    <w:rsid w:val="00B34C2D"/>
    <w:rsid w:val="00B34C49"/>
    <w:rsid w:val="00B369AC"/>
    <w:rsid w:val="00B404CF"/>
    <w:rsid w:val="00B40B44"/>
    <w:rsid w:val="00B411F3"/>
    <w:rsid w:val="00B42D74"/>
    <w:rsid w:val="00B4345A"/>
    <w:rsid w:val="00B43DA5"/>
    <w:rsid w:val="00B450AE"/>
    <w:rsid w:val="00B456E8"/>
    <w:rsid w:val="00B45CAB"/>
    <w:rsid w:val="00B468F2"/>
    <w:rsid w:val="00B47F84"/>
    <w:rsid w:val="00B54DB0"/>
    <w:rsid w:val="00B55239"/>
    <w:rsid w:val="00B55306"/>
    <w:rsid w:val="00B554A2"/>
    <w:rsid w:val="00B5728E"/>
    <w:rsid w:val="00B57B9B"/>
    <w:rsid w:val="00B602C1"/>
    <w:rsid w:val="00B60497"/>
    <w:rsid w:val="00B60B36"/>
    <w:rsid w:val="00B63C5D"/>
    <w:rsid w:val="00B653C3"/>
    <w:rsid w:val="00B66A00"/>
    <w:rsid w:val="00B67CBA"/>
    <w:rsid w:val="00B67CE7"/>
    <w:rsid w:val="00B70B75"/>
    <w:rsid w:val="00B71335"/>
    <w:rsid w:val="00B72C6D"/>
    <w:rsid w:val="00B7318F"/>
    <w:rsid w:val="00B754AA"/>
    <w:rsid w:val="00B75D13"/>
    <w:rsid w:val="00B76290"/>
    <w:rsid w:val="00B76FF9"/>
    <w:rsid w:val="00B83E34"/>
    <w:rsid w:val="00B84A7F"/>
    <w:rsid w:val="00B85968"/>
    <w:rsid w:val="00B8612E"/>
    <w:rsid w:val="00B864C3"/>
    <w:rsid w:val="00B87685"/>
    <w:rsid w:val="00B87B12"/>
    <w:rsid w:val="00B9058B"/>
    <w:rsid w:val="00B9186D"/>
    <w:rsid w:val="00B929C7"/>
    <w:rsid w:val="00B94B7F"/>
    <w:rsid w:val="00B95FA3"/>
    <w:rsid w:val="00B96C1E"/>
    <w:rsid w:val="00B96F69"/>
    <w:rsid w:val="00B9738E"/>
    <w:rsid w:val="00B97716"/>
    <w:rsid w:val="00BA048A"/>
    <w:rsid w:val="00BA10E7"/>
    <w:rsid w:val="00BA2DBE"/>
    <w:rsid w:val="00BA3A46"/>
    <w:rsid w:val="00BA3EE9"/>
    <w:rsid w:val="00BA4916"/>
    <w:rsid w:val="00BA5208"/>
    <w:rsid w:val="00BA632E"/>
    <w:rsid w:val="00BA7DA2"/>
    <w:rsid w:val="00BB30BF"/>
    <w:rsid w:val="00BB3454"/>
    <w:rsid w:val="00BB3A8E"/>
    <w:rsid w:val="00BB47E1"/>
    <w:rsid w:val="00BB4A5D"/>
    <w:rsid w:val="00BB4BD0"/>
    <w:rsid w:val="00BB5159"/>
    <w:rsid w:val="00BB6494"/>
    <w:rsid w:val="00BB75C0"/>
    <w:rsid w:val="00BB7B89"/>
    <w:rsid w:val="00BC0F9A"/>
    <w:rsid w:val="00BC349E"/>
    <w:rsid w:val="00BC34E5"/>
    <w:rsid w:val="00BC4DDC"/>
    <w:rsid w:val="00BC58A5"/>
    <w:rsid w:val="00BC5BD2"/>
    <w:rsid w:val="00BC67DC"/>
    <w:rsid w:val="00BC74F5"/>
    <w:rsid w:val="00BD044B"/>
    <w:rsid w:val="00BD1628"/>
    <w:rsid w:val="00BD2835"/>
    <w:rsid w:val="00BD40FC"/>
    <w:rsid w:val="00BD4843"/>
    <w:rsid w:val="00BD742C"/>
    <w:rsid w:val="00BD776E"/>
    <w:rsid w:val="00BD7D69"/>
    <w:rsid w:val="00BE0351"/>
    <w:rsid w:val="00BE115E"/>
    <w:rsid w:val="00BE11F5"/>
    <w:rsid w:val="00BE2826"/>
    <w:rsid w:val="00BE319E"/>
    <w:rsid w:val="00BE41EF"/>
    <w:rsid w:val="00BE4CFE"/>
    <w:rsid w:val="00BE527D"/>
    <w:rsid w:val="00BE658D"/>
    <w:rsid w:val="00BE6874"/>
    <w:rsid w:val="00BE74E0"/>
    <w:rsid w:val="00BF02D1"/>
    <w:rsid w:val="00BF15F1"/>
    <w:rsid w:val="00BF15F3"/>
    <w:rsid w:val="00BF20CE"/>
    <w:rsid w:val="00BF2293"/>
    <w:rsid w:val="00BF22E1"/>
    <w:rsid w:val="00BF4E92"/>
    <w:rsid w:val="00BF6480"/>
    <w:rsid w:val="00C00EB9"/>
    <w:rsid w:val="00C01B89"/>
    <w:rsid w:val="00C031E5"/>
    <w:rsid w:val="00C048F9"/>
    <w:rsid w:val="00C04FA4"/>
    <w:rsid w:val="00C05692"/>
    <w:rsid w:val="00C06E7E"/>
    <w:rsid w:val="00C07260"/>
    <w:rsid w:val="00C10665"/>
    <w:rsid w:val="00C11227"/>
    <w:rsid w:val="00C12118"/>
    <w:rsid w:val="00C1271B"/>
    <w:rsid w:val="00C15F1F"/>
    <w:rsid w:val="00C160E3"/>
    <w:rsid w:val="00C16289"/>
    <w:rsid w:val="00C164A4"/>
    <w:rsid w:val="00C16545"/>
    <w:rsid w:val="00C16F53"/>
    <w:rsid w:val="00C17BB0"/>
    <w:rsid w:val="00C2067D"/>
    <w:rsid w:val="00C21F35"/>
    <w:rsid w:val="00C22ADF"/>
    <w:rsid w:val="00C22B4C"/>
    <w:rsid w:val="00C23E82"/>
    <w:rsid w:val="00C2479D"/>
    <w:rsid w:val="00C24DFE"/>
    <w:rsid w:val="00C26713"/>
    <w:rsid w:val="00C31303"/>
    <w:rsid w:val="00C320A0"/>
    <w:rsid w:val="00C3237C"/>
    <w:rsid w:val="00C32C89"/>
    <w:rsid w:val="00C32FDC"/>
    <w:rsid w:val="00C3417B"/>
    <w:rsid w:val="00C345F6"/>
    <w:rsid w:val="00C36D1A"/>
    <w:rsid w:val="00C37114"/>
    <w:rsid w:val="00C372DD"/>
    <w:rsid w:val="00C372EB"/>
    <w:rsid w:val="00C37921"/>
    <w:rsid w:val="00C37A36"/>
    <w:rsid w:val="00C37EE6"/>
    <w:rsid w:val="00C40C35"/>
    <w:rsid w:val="00C43FF7"/>
    <w:rsid w:val="00C443EF"/>
    <w:rsid w:val="00C453E5"/>
    <w:rsid w:val="00C4626B"/>
    <w:rsid w:val="00C47229"/>
    <w:rsid w:val="00C47251"/>
    <w:rsid w:val="00C5030A"/>
    <w:rsid w:val="00C507FD"/>
    <w:rsid w:val="00C514A0"/>
    <w:rsid w:val="00C51556"/>
    <w:rsid w:val="00C51B92"/>
    <w:rsid w:val="00C532FF"/>
    <w:rsid w:val="00C53451"/>
    <w:rsid w:val="00C53C15"/>
    <w:rsid w:val="00C53DDB"/>
    <w:rsid w:val="00C55B21"/>
    <w:rsid w:val="00C55FE3"/>
    <w:rsid w:val="00C56AAF"/>
    <w:rsid w:val="00C57C6D"/>
    <w:rsid w:val="00C602A2"/>
    <w:rsid w:val="00C61560"/>
    <w:rsid w:val="00C61F44"/>
    <w:rsid w:val="00C62D2C"/>
    <w:rsid w:val="00C630F2"/>
    <w:rsid w:val="00C635D7"/>
    <w:rsid w:val="00C6514B"/>
    <w:rsid w:val="00C652A3"/>
    <w:rsid w:val="00C672D0"/>
    <w:rsid w:val="00C71B38"/>
    <w:rsid w:val="00C7287B"/>
    <w:rsid w:val="00C75C7C"/>
    <w:rsid w:val="00C76BD3"/>
    <w:rsid w:val="00C81594"/>
    <w:rsid w:val="00C81DC8"/>
    <w:rsid w:val="00C827E1"/>
    <w:rsid w:val="00C82CEA"/>
    <w:rsid w:val="00C84D3B"/>
    <w:rsid w:val="00C85227"/>
    <w:rsid w:val="00C867E9"/>
    <w:rsid w:val="00C86848"/>
    <w:rsid w:val="00C86E76"/>
    <w:rsid w:val="00C876C4"/>
    <w:rsid w:val="00C87B9B"/>
    <w:rsid w:val="00C90534"/>
    <w:rsid w:val="00C921A9"/>
    <w:rsid w:val="00C922A1"/>
    <w:rsid w:val="00C92644"/>
    <w:rsid w:val="00C92BF5"/>
    <w:rsid w:val="00C92F0F"/>
    <w:rsid w:val="00C93E6A"/>
    <w:rsid w:val="00C944E8"/>
    <w:rsid w:val="00C94864"/>
    <w:rsid w:val="00C9518A"/>
    <w:rsid w:val="00C95E42"/>
    <w:rsid w:val="00C969A9"/>
    <w:rsid w:val="00C9715D"/>
    <w:rsid w:val="00C97FF8"/>
    <w:rsid w:val="00CA089C"/>
    <w:rsid w:val="00CA0B52"/>
    <w:rsid w:val="00CA14F7"/>
    <w:rsid w:val="00CA3CE7"/>
    <w:rsid w:val="00CA4481"/>
    <w:rsid w:val="00CA4597"/>
    <w:rsid w:val="00CA76B1"/>
    <w:rsid w:val="00CB1AFE"/>
    <w:rsid w:val="00CB3008"/>
    <w:rsid w:val="00CB31F3"/>
    <w:rsid w:val="00CB4859"/>
    <w:rsid w:val="00CB5C28"/>
    <w:rsid w:val="00CB5FB4"/>
    <w:rsid w:val="00CB62E5"/>
    <w:rsid w:val="00CB630C"/>
    <w:rsid w:val="00CB6872"/>
    <w:rsid w:val="00CB6E71"/>
    <w:rsid w:val="00CB6F25"/>
    <w:rsid w:val="00CB79D8"/>
    <w:rsid w:val="00CC090C"/>
    <w:rsid w:val="00CC0E72"/>
    <w:rsid w:val="00CC1AAE"/>
    <w:rsid w:val="00CC3301"/>
    <w:rsid w:val="00CC38C7"/>
    <w:rsid w:val="00CC3F01"/>
    <w:rsid w:val="00CC405B"/>
    <w:rsid w:val="00CC4282"/>
    <w:rsid w:val="00CC7DC0"/>
    <w:rsid w:val="00CD099E"/>
    <w:rsid w:val="00CD4E37"/>
    <w:rsid w:val="00CD5426"/>
    <w:rsid w:val="00CD56BA"/>
    <w:rsid w:val="00CD7AE0"/>
    <w:rsid w:val="00CE0FE7"/>
    <w:rsid w:val="00CE1708"/>
    <w:rsid w:val="00CE1AE0"/>
    <w:rsid w:val="00CE2728"/>
    <w:rsid w:val="00CF1AD0"/>
    <w:rsid w:val="00CF447C"/>
    <w:rsid w:val="00CF4642"/>
    <w:rsid w:val="00CF477B"/>
    <w:rsid w:val="00CF4B7B"/>
    <w:rsid w:val="00CF712F"/>
    <w:rsid w:val="00CF79F1"/>
    <w:rsid w:val="00D01D9C"/>
    <w:rsid w:val="00D01F48"/>
    <w:rsid w:val="00D02255"/>
    <w:rsid w:val="00D029DA"/>
    <w:rsid w:val="00D02AAA"/>
    <w:rsid w:val="00D0311E"/>
    <w:rsid w:val="00D03130"/>
    <w:rsid w:val="00D065B9"/>
    <w:rsid w:val="00D06E12"/>
    <w:rsid w:val="00D075AA"/>
    <w:rsid w:val="00D0787D"/>
    <w:rsid w:val="00D10442"/>
    <w:rsid w:val="00D10C3D"/>
    <w:rsid w:val="00D115FE"/>
    <w:rsid w:val="00D12F12"/>
    <w:rsid w:val="00D1494F"/>
    <w:rsid w:val="00D14E4B"/>
    <w:rsid w:val="00D15B74"/>
    <w:rsid w:val="00D15FD3"/>
    <w:rsid w:val="00D165C4"/>
    <w:rsid w:val="00D172B9"/>
    <w:rsid w:val="00D20D52"/>
    <w:rsid w:val="00D22E6D"/>
    <w:rsid w:val="00D246B8"/>
    <w:rsid w:val="00D24C7C"/>
    <w:rsid w:val="00D24CBB"/>
    <w:rsid w:val="00D24F0F"/>
    <w:rsid w:val="00D2534B"/>
    <w:rsid w:val="00D26630"/>
    <w:rsid w:val="00D27054"/>
    <w:rsid w:val="00D3279F"/>
    <w:rsid w:val="00D328D5"/>
    <w:rsid w:val="00D3365F"/>
    <w:rsid w:val="00D33B1D"/>
    <w:rsid w:val="00D3420C"/>
    <w:rsid w:val="00D3429F"/>
    <w:rsid w:val="00D34C9E"/>
    <w:rsid w:val="00D35485"/>
    <w:rsid w:val="00D35DAC"/>
    <w:rsid w:val="00D37EDF"/>
    <w:rsid w:val="00D38BCC"/>
    <w:rsid w:val="00D402E3"/>
    <w:rsid w:val="00D41E9D"/>
    <w:rsid w:val="00D42453"/>
    <w:rsid w:val="00D42F3F"/>
    <w:rsid w:val="00D43E19"/>
    <w:rsid w:val="00D43E3D"/>
    <w:rsid w:val="00D440F6"/>
    <w:rsid w:val="00D44A47"/>
    <w:rsid w:val="00D45225"/>
    <w:rsid w:val="00D45AE4"/>
    <w:rsid w:val="00D45BBE"/>
    <w:rsid w:val="00D46D6B"/>
    <w:rsid w:val="00D46FFF"/>
    <w:rsid w:val="00D47EAF"/>
    <w:rsid w:val="00D47FBE"/>
    <w:rsid w:val="00D50425"/>
    <w:rsid w:val="00D50DAA"/>
    <w:rsid w:val="00D516DC"/>
    <w:rsid w:val="00D518DD"/>
    <w:rsid w:val="00D51CEA"/>
    <w:rsid w:val="00D54EAE"/>
    <w:rsid w:val="00D54FE5"/>
    <w:rsid w:val="00D5630F"/>
    <w:rsid w:val="00D568D6"/>
    <w:rsid w:val="00D578D5"/>
    <w:rsid w:val="00D6168F"/>
    <w:rsid w:val="00D63FDA"/>
    <w:rsid w:val="00D64042"/>
    <w:rsid w:val="00D6433C"/>
    <w:rsid w:val="00D64686"/>
    <w:rsid w:val="00D65AC5"/>
    <w:rsid w:val="00D66496"/>
    <w:rsid w:val="00D66711"/>
    <w:rsid w:val="00D678AA"/>
    <w:rsid w:val="00D67F8A"/>
    <w:rsid w:val="00D70AA6"/>
    <w:rsid w:val="00D70D79"/>
    <w:rsid w:val="00D711A5"/>
    <w:rsid w:val="00D71D68"/>
    <w:rsid w:val="00D73450"/>
    <w:rsid w:val="00D734FC"/>
    <w:rsid w:val="00D736B5"/>
    <w:rsid w:val="00D73C1B"/>
    <w:rsid w:val="00D74304"/>
    <w:rsid w:val="00D74FD3"/>
    <w:rsid w:val="00D820FB"/>
    <w:rsid w:val="00D82B2C"/>
    <w:rsid w:val="00D82DD0"/>
    <w:rsid w:val="00D85110"/>
    <w:rsid w:val="00D8557B"/>
    <w:rsid w:val="00D85B30"/>
    <w:rsid w:val="00D86230"/>
    <w:rsid w:val="00D90651"/>
    <w:rsid w:val="00D92C33"/>
    <w:rsid w:val="00D9313F"/>
    <w:rsid w:val="00D93320"/>
    <w:rsid w:val="00D93B48"/>
    <w:rsid w:val="00D957C8"/>
    <w:rsid w:val="00DA02C5"/>
    <w:rsid w:val="00DA0B23"/>
    <w:rsid w:val="00DA0F18"/>
    <w:rsid w:val="00DA213E"/>
    <w:rsid w:val="00DA2176"/>
    <w:rsid w:val="00DA2D35"/>
    <w:rsid w:val="00DA3184"/>
    <w:rsid w:val="00DA43F7"/>
    <w:rsid w:val="00DA4A64"/>
    <w:rsid w:val="00DA59ED"/>
    <w:rsid w:val="00DA5C97"/>
    <w:rsid w:val="00DB125A"/>
    <w:rsid w:val="00DB2297"/>
    <w:rsid w:val="00DB2B3C"/>
    <w:rsid w:val="00DB2E4C"/>
    <w:rsid w:val="00DB517E"/>
    <w:rsid w:val="00DB5497"/>
    <w:rsid w:val="00DB5606"/>
    <w:rsid w:val="00DB5C47"/>
    <w:rsid w:val="00DB74E4"/>
    <w:rsid w:val="00DB7A10"/>
    <w:rsid w:val="00DC072C"/>
    <w:rsid w:val="00DC11A1"/>
    <w:rsid w:val="00DC13B1"/>
    <w:rsid w:val="00DC268F"/>
    <w:rsid w:val="00DC2E6F"/>
    <w:rsid w:val="00DC304A"/>
    <w:rsid w:val="00DC37EE"/>
    <w:rsid w:val="00DC3B22"/>
    <w:rsid w:val="00DC3F85"/>
    <w:rsid w:val="00DC59BB"/>
    <w:rsid w:val="00DC62C3"/>
    <w:rsid w:val="00DC6DA8"/>
    <w:rsid w:val="00DC763E"/>
    <w:rsid w:val="00DD0037"/>
    <w:rsid w:val="00DD0D01"/>
    <w:rsid w:val="00DD0F58"/>
    <w:rsid w:val="00DD1F3A"/>
    <w:rsid w:val="00DD25C1"/>
    <w:rsid w:val="00DD3068"/>
    <w:rsid w:val="00DD4448"/>
    <w:rsid w:val="00DD5CAA"/>
    <w:rsid w:val="00DD6170"/>
    <w:rsid w:val="00DD6312"/>
    <w:rsid w:val="00DD7097"/>
    <w:rsid w:val="00DD7B9C"/>
    <w:rsid w:val="00DE0BE2"/>
    <w:rsid w:val="00DE16B6"/>
    <w:rsid w:val="00DE1CDE"/>
    <w:rsid w:val="00DE1FE4"/>
    <w:rsid w:val="00DE2608"/>
    <w:rsid w:val="00DE2D90"/>
    <w:rsid w:val="00DE32B6"/>
    <w:rsid w:val="00DE37BA"/>
    <w:rsid w:val="00DE3AFA"/>
    <w:rsid w:val="00DE3FFD"/>
    <w:rsid w:val="00DE40ED"/>
    <w:rsid w:val="00DE5EDE"/>
    <w:rsid w:val="00DE648E"/>
    <w:rsid w:val="00DE6A2C"/>
    <w:rsid w:val="00DE6E1E"/>
    <w:rsid w:val="00DE6FB3"/>
    <w:rsid w:val="00DF0A09"/>
    <w:rsid w:val="00DF18EF"/>
    <w:rsid w:val="00DF2440"/>
    <w:rsid w:val="00DF2539"/>
    <w:rsid w:val="00DF2560"/>
    <w:rsid w:val="00DF2754"/>
    <w:rsid w:val="00DF2AFD"/>
    <w:rsid w:val="00DF2B92"/>
    <w:rsid w:val="00DF3D99"/>
    <w:rsid w:val="00DF45AB"/>
    <w:rsid w:val="00DF4880"/>
    <w:rsid w:val="00DF7581"/>
    <w:rsid w:val="00DF7A0A"/>
    <w:rsid w:val="00DF7E2C"/>
    <w:rsid w:val="00E01599"/>
    <w:rsid w:val="00E018A9"/>
    <w:rsid w:val="00E01A7D"/>
    <w:rsid w:val="00E021AC"/>
    <w:rsid w:val="00E02602"/>
    <w:rsid w:val="00E02E4C"/>
    <w:rsid w:val="00E036C8"/>
    <w:rsid w:val="00E05077"/>
    <w:rsid w:val="00E061A0"/>
    <w:rsid w:val="00E0791E"/>
    <w:rsid w:val="00E07ABF"/>
    <w:rsid w:val="00E07D17"/>
    <w:rsid w:val="00E12418"/>
    <w:rsid w:val="00E1263E"/>
    <w:rsid w:val="00E135EF"/>
    <w:rsid w:val="00E13646"/>
    <w:rsid w:val="00E1378D"/>
    <w:rsid w:val="00E16601"/>
    <w:rsid w:val="00E16D62"/>
    <w:rsid w:val="00E17BFB"/>
    <w:rsid w:val="00E21E67"/>
    <w:rsid w:val="00E2253B"/>
    <w:rsid w:val="00E22F94"/>
    <w:rsid w:val="00E23D79"/>
    <w:rsid w:val="00E24F1D"/>
    <w:rsid w:val="00E253B1"/>
    <w:rsid w:val="00E256B3"/>
    <w:rsid w:val="00E309E9"/>
    <w:rsid w:val="00E31AD1"/>
    <w:rsid w:val="00E3363A"/>
    <w:rsid w:val="00E33B46"/>
    <w:rsid w:val="00E34785"/>
    <w:rsid w:val="00E359F2"/>
    <w:rsid w:val="00E363DD"/>
    <w:rsid w:val="00E369AA"/>
    <w:rsid w:val="00E43144"/>
    <w:rsid w:val="00E43730"/>
    <w:rsid w:val="00E43E45"/>
    <w:rsid w:val="00E44353"/>
    <w:rsid w:val="00E446D0"/>
    <w:rsid w:val="00E4490A"/>
    <w:rsid w:val="00E4746A"/>
    <w:rsid w:val="00E50D16"/>
    <w:rsid w:val="00E52313"/>
    <w:rsid w:val="00E52D76"/>
    <w:rsid w:val="00E52DCB"/>
    <w:rsid w:val="00E534B9"/>
    <w:rsid w:val="00E54086"/>
    <w:rsid w:val="00E55A1C"/>
    <w:rsid w:val="00E567B3"/>
    <w:rsid w:val="00E56F1C"/>
    <w:rsid w:val="00E57557"/>
    <w:rsid w:val="00E5756D"/>
    <w:rsid w:val="00E60331"/>
    <w:rsid w:val="00E60704"/>
    <w:rsid w:val="00E60F5A"/>
    <w:rsid w:val="00E614F5"/>
    <w:rsid w:val="00E619D5"/>
    <w:rsid w:val="00E62115"/>
    <w:rsid w:val="00E625D6"/>
    <w:rsid w:val="00E63344"/>
    <w:rsid w:val="00E6490E"/>
    <w:rsid w:val="00E6502C"/>
    <w:rsid w:val="00E65132"/>
    <w:rsid w:val="00E6683E"/>
    <w:rsid w:val="00E673BA"/>
    <w:rsid w:val="00E704B2"/>
    <w:rsid w:val="00E70799"/>
    <w:rsid w:val="00E717A3"/>
    <w:rsid w:val="00E72606"/>
    <w:rsid w:val="00E73464"/>
    <w:rsid w:val="00E75AD4"/>
    <w:rsid w:val="00E77333"/>
    <w:rsid w:val="00E7B930"/>
    <w:rsid w:val="00E80470"/>
    <w:rsid w:val="00E8081C"/>
    <w:rsid w:val="00E808A1"/>
    <w:rsid w:val="00E81587"/>
    <w:rsid w:val="00E83420"/>
    <w:rsid w:val="00E837B5"/>
    <w:rsid w:val="00E90087"/>
    <w:rsid w:val="00E9016D"/>
    <w:rsid w:val="00E905AB"/>
    <w:rsid w:val="00E92A98"/>
    <w:rsid w:val="00E94D4C"/>
    <w:rsid w:val="00E94FC9"/>
    <w:rsid w:val="00E95267"/>
    <w:rsid w:val="00E95B88"/>
    <w:rsid w:val="00EA06DA"/>
    <w:rsid w:val="00EA0B99"/>
    <w:rsid w:val="00EA0C93"/>
    <w:rsid w:val="00EA1812"/>
    <w:rsid w:val="00EA20C0"/>
    <w:rsid w:val="00EA3868"/>
    <w:rsid w:val="00EA3B15"/>
    <w:rsid w:val="00EA5F8C"/>
    <w:rsid w:val="00EA6461"/>
    <w:rsid w:val="00EA666E"/>
    <w:rsid w:val="00EA7471"/>
    <w:rsid w:val="00EA7A68"/>
    <w:rsid w:val="00EB0016"/>
    <w:rsid w:val="00EB0150"/>
    <w:rsid w:val="00EB06CC"/>
    <w:rsid w:val="00EB2160"/>
    <w:rsid w:val="00EB32FC"/>
    <w:rsid w:val="00EB4F65"/>
    <w:rsid w:val="00EB4F8D"/>
    <w:rsid w:val="00EB5934"/>
    <w:rsid w:val="00EB6610"/>
    <w:rsid w:val="00EC085B"/>
    <w:rsid w:val="00EC1376"/>
    <w:rsid w:val="00EC22AD"/>
    <w:rsid w:val="00EC24D9"/>
    <w:rsid w:val="00EC4EC8"/>
    <w:rsid w:val="00EC52E5"/>
    <w:rsid w:val="00EC7699"/>
    <w:rsid w:val="00EC794E"/>
    <w:rsid w:val="00ED0066"/>
    <w:rsid w:val="00ED0480"/>
    <w:rsid w:val="00ED05E0"/>
    <w:rsid w:val="00ED0DCB"/>
    <w:rsid w:val="00ED176C"/>
    <w:rsid w:val="00ED1BF2"/>
    <w:rsid w:val="00ED21FB"/>
    <w:rsid w:val="00ED581C"/>
    <w:rsid w:val="00ED5F17"/>
    <w:rsid w:val="00EE0CEC"/>
    <w:rsid w:val="00EE10EF"/>
    <w:rsid w:val="00EE1E22"/>
    <w:rsid w:val="00EE5542"/>
    <w:rsid w:val="00EE7B57"/>
    <w:rsid w:val="00EE7BAC"/>
    <w:rsid w:val="00EF002B"/>
    <w:rsid w:val="00EF16A3"/>
    <w:rsid w:val="00EF1D07"/>
    <w:rsid w:val="00EF35BC"/>
    <w:rsid w:val="00EF3D8F"/>
    <w:rsid w:val="00EF3FB0"/>
    <w:rsid w:val="00EF4037"/>
    <w:rsid w:val="00EF4139"/>
    <w:rsid w:val="00EF54EE"/>
    <w:rsid w:val="00EF623E"/>
    <w:rsid w:val="00EF69DF"/>
    <w:rsid w:val="00EF793C"/>
    <w:rsid w:val="00F00911"/>
    <w:rsid w:val="00F00C61"/>
    <w:rsid w:val="00F0254F"/>
    <w:rsid w:val="00F07970"/>
    <w:rsid w:val="00F07FB1"/>
    <w:rsid w:val="00F10F1B"/>
    <w:rsid w:val="00F1137E"/>
    <w:rsid w:val="00F130E3"/>
    <w:rsid w:val="00F13F25"/>
    <w:rsid w:val="00F14E97"/>
    <w:rsid w:val="00F157EA"/>
    <w:rsid w:val="00F166C6"/>
    <w:rsid w:val="00F16AAE"/>
    <w:rsid w:val="00F16CEA"/>
    <w:rsid w:val="00F16E36"/>
    <w:rsid w:val="00F17FCD"/>
    <w:rsid w:val="00F214A3"/>
    <w:rsid w:val="00F21D9E"/>
    <w:rsid w:val="00F22626"/>
    <w:rsid w:val="00F228CB"/>
    <w:rsid w:val="00F22A37"/>
    <w:rsid w:val="00F22E88"/>
    <w:rsid w:val="00F2310A"/>
    <w:rsid w:val="00F24CB2"/>
    <w:rsid w:val="00F26780"/>
    <w:rsid w:val="00F275CC"/>
    <w:rsid w:val="00F27B2E"/>
    <w:rsid w:val="00F313C8"/>
    <w:rsid w:val="00F31639"/>
    <w:rsid w:val="00F34FFF"/>
    <w:rsid w:val="00F36012"/>
    <w:rsid w:val="00F37977"/>
    <w:rsid w:val="00F40903"/>
    <w:rsid w:val="00F40A5D"/>
    <w:rsid w:val="00F40A7A"/>
    <w:rsid w:val="00F441A6"/>
    <w:rsid w:val="00F44FF2"/>
    <w:rsid w:val="00F46347"/>
    <w:rsid w:val="00F46810"/>
    <w:rsid w:val="00F47A24"/>
    <w:rsid w:val="00F50639"/>
    <w:rsid w:val="00F507BF"/>
    <w:rsid w:val="00F517E2"/>
    <w:rsid w:val="00F518B6"/>
    <w:rsid w:val="00F51C1A"/>
    <w:rsid w:val="00F544B8"/>
    <w:rsid w:val="00F54D63"/>
    <w:rsid w:val="00F5506D"/>
    <w:rsid w:val="00F5626B"/>
    <w:rsid w:val="00F567D7"/>
    <w:rsid w:val="00F56BF9"/>
    <w:rsid w:val="00F60A95"/>
    <w:rsid w:val="00F60B31"/>
    <w:rsid w:val="00F61003"/>
    <w:rsid w:val="00F6109A"/>
    <w:rsid w:val="00F6283B"/>
    <w:rsid w:val="00F6386B"/>
    <w:rsid w:val="00F64C6D"/>
    <w:rsid w:val="00F65E55"/>
    <w:rsid w:val="00F66CA3"/>
    <w:rsid w:val="00F71658"/>
    <w:rsid w:val="00F7239A"/>
    <w:rsid w:val="00F737D9"/>
    <w:rsid w:val="00F742D9"/>
    <w:rsid w:val="00F74BAE"/>
    <w:rsid w:val="00F750F6"/>
    <w:rsid w:val="00F76684"/>
    <w:rsid w:val="00F76A7F"/>
    <w:rsid w:val="00F76F19"/>
    <w:rsid w:val="00F77896"/>
    <w:rsid w:val="00F77F00"/>
    <w:rsid w:val="00F80110"/>
    <w:rsid w:val="00F8017F"/>
    <w:rsid w:val="00F80259"/>
    <w:rsid w:val="00F804FA"/>
    <w:rsid w:val="00F80EE1"/>
    <w:rsid w:val="00F81A4E"/>
    <w:rsid w:val="00F81B50"/>
    <w:rsid w:val="00F82FB5"/>
    <w:rsid w:val="00F83F14"/>
    <w:rsid w:val="00F84CFE"/>
    <w:rsid w:val="00F8567A"/>
    <w:rsid w:val="00F86214"/>
    <w:rsid w:val="00F86BAB"/>
    <w:rsid w:val="00F876B9"/>
    <w:rsid w:val="00F878BF"/>
    <w:rsid w:val="00F91126"/>
    <w:rsid w:val="00F91B49"/>
    <w:rsid w:val="00F92080"/>
    <w:rsid w:val="00F96689"/>
    <w:rsid w:val="00FA03FC"/>
    <w:rsid w:val="00FA0E5D"/>
    <w:rsid w:val="00FA1627"/>
    <w:rsid w:val="00FA25D3"/>
    <w:rsid w:val="00FA4747"/>
    <w:rsid w:val="00FA4AD5"/>
    <w:rsid w:val="00FA526A"/>
    <w:rsid w:val="00FA5423"/>
    <w:rsid w:val="00FA6B41"/>
    <w:rsid w:val="00FA6DA4"/>
    <w:rsid w:val="00FB0418"/>
    <w:rsid w:val="00FB0FDE"/>
    <w:rsid w:val="00FB17EA"/>
    <w:rsid w:val="00FB18B6"/>
    <w:rsid w:val="00FB1DF6"/>
    <w:rsid w:val="00FB20C3"/>
    <w:rsid w:val="00FB252F"/>
    <w:rsid w:val="00FB4645"/>
    <w:rsid w:val="00FB69F2"/>
    <w:rsid w:val="00FB6F63"/>
    <w:rsid w:val="00FC0F96"/>
    <w:rsid w:val="00FC1296"/>
    <w:rsid w:val="00FC1D90"/>
    <w:rsid w:val="00FC2464"/>
    <w:rsid w:val="00FC2FD5"/>
    <w:rsid w:val="00FC3FC3"/>
    <w:rsid w:val="00FC455F"/>
    <w:rsid w:val="00FC5453"/>
    <w:rsid w:val="00FC56EE"/>
    <w:rsid w:val="00FC6779"/>
    <w:rsid w:val="00FC7156"/>
    <w:rsid w:val="00FD1289"/>
    <w:rsid w:val="00FD29AE"/>
    <w:rsid w:val="00FD2FA4"/>
    <w:rsid w:val="00FD3E88"/>
    <w:rsid w:val="00FD4CB6"/>
    <w:rsid w:val="00FD5040"/>
    <w:rsid w:val="00FD5104"/>
    <w:rsid w:val="00FD5380"/>
    <w:rsid w:val="00FD64B2"/>
    <w:rsid w:val="00FD7439"/>
    <w:rsid w:val="00FE005E"/>
    <w:rsid w:val="00FE146D"/>
    <w:rsid w:val="00FE1F07"/>
    <w:rsid w:val="00FE23C4"/>
    <w:rsid w:val="00FE320B"/>
    <w:rsid w:val="00FE38E0"/>
    <w:rsid w:val="00FE4A83"/>
    <w:rsid w:val="00FE6263"/>
    <w:rsid w:val="00FE6308"/>
    <w:rsid w:val="00FE6AA5"/>
    <w:rsid w:val="00FE6D70"/>
    <w:rsid w:val="00FF022A"/>
    <w:rsid w:val="00FF0F4B"/>
    <w:rsid w:val="00FF2593"/>
    <w:rsid w:val="00FF2932"/>
    <w:rsid w:val="00FF3164"/>
    <w:rsid w:val="00FF3167"/>
    <w:rsid w:val="00FF3360"/>
    <w:rsid w:val="00FF4F39"/>
    <w:rsid w:val="00FF50B9"/>
    <w:rsid w:val="00FF6EFD"/>
    <w:rsid w:val="00FF712C"/>
    <w:rsid w:val="00FF712E"/>
    <w:rsid w:val="00FF714C"/>
    <w:rsid w:val="0102B557"/>
    <w:rsid w:val="0114C8DC"/>
    <w:rsid w:val="0119DC3A"/>
    <w:rsid w:val="016BBA54"/>
    <w:rsid w:val="017B44B3"/>
    <w:rsid w:val="01BF7A92"/>
    <w:rsid w:val="01ED6A8C"/>
    <w:rsid w:val="02022006"/>
    <w:rsid w:val="022283C2"/>
    <w:rsid w:val="0231231B"/>
    <w:rsid w:val="024DA68F"/>
    <w:rsid w:val="024ECAE8"/>
    <w:rsid w:val="02797BD4"/>
    <w:rsid w:val="0285D1A4"/>
    <w:rsid w:val="029BD091"/>
    <w:rsid w:val="02DEF2DE"/>
    <w:rsid w:val="02EBF3C3"/>
    <w:rsid w:val="0318044C"/>
    <w:rsid w:val="0321CD18"/>
    <w:rsid w:val="032DC91E"/>
    <w:rsid w:val="033E4F7E"/>
    <w:rsid w:val="0399DB76"/>
    <w:rsid w:val="03E5EE23"/>
    <w:rsid w:val="0412342C"/>
    <w:rsid w:val="04318D29"/>
    <w:rsid w:val="0437A8AC"/>
    <w:rsid w:val="044B4D6D"/>
    <w:rsid w:val="0463C3EA"/>
    <w:rsid w:val="04BE96A1"/>
    <w:rsid w:val="04E34E95"/>
    <w:rsid w:val="04EB3FCD"/>
    <w:rsid w:val="04F1C897"/>
    <w:rsid w:val="05049D5A"/>
    <w:rsid w:val="056E802F"/>
    <w:rsid w:val="0578A3C0"/>
    <w:rsid w:val="059C7CEF"/>
    <w:rsid w:val="05B14BA4"/>
    <w:rsid w:val="05C1203D"/>
    <w:rsid w:val="05C524C9"/>
    <w:rsid w:val="05F59E1C"/>
    <w:rsid w:val="06248506"/>
    <w:rsid w:val="06421BD3"/>
    <w:rsid w:val="0648517B"/>
    <w:rsid w:val="06AE690A"/>
    <w:rsid w:val="06F1F367"/>
    <w:rsid w:val="06FF6B7E"/>
    <w:rsid w:val="0712DC06"/>
    <w:rsid w:val="0726771A"/>
    <w:rsid w:val="0729CF53"/>
    <w:rsid w:val="07431150"/>
    <w:rsid w:val="074DDEB6"/>
    <w:rsid w:val="077AFCD3"/>
    <w:rsid w:val="07B8B2B0"/>
    <w:rsid w:val="07D093AD"/>
    <w:rsid w:val="07DFB8C3"/>
    <w:rsid w:val="0805A07D"/>
    <w:rsid w:val="083F8D3C"/>
    <w:rsid w:val="084FEB44"/>
    <w:rsid w:val="086F7C2A"/>
    <w:rsid w:val="08806F6B"/>
    <w:rsid w:val="08943DF3"/>
    <w:rsid w:val="089BB323"/>
    <w:rsid w:val="08E1377F"/>
    <w:rsid w:val="08EBCDBD"/>
    <w:rsid w:val="08ED1EE7"/>
    <w:rsid w:val="08FFB21E"/>
    <w:rsid w:val="090D5B89"/>
    <w:rsid w:val="095EC935"/>
    <w:rsid w:val="0988B759"/>
    <w:rsid w:val="09985DE2"/>
    <w:rsid w:val="09B36A0B"/>
    <w:rsid w:val="09C13734"/>
    <w:rsid w:val="09CDCD61"/>
    <w:rsid w:val="09D157EA"/>
    <w:rsid w:val="09D2AE43"/>
    <w:rsid w:val="09E2F3CA"/>
    <w:rsid w:val="0A0DC301"/>
    <w:rsid w:val="0A1D4A36"/>
    <w:rsid w:val="0A35631D"/>
    <w:rsid w:val="0A357BF6"/>
    <w:rsid w:val="0A4A2DD8"/>
    <w:rsid w:val="0A6FA3DD"/>
    <w:rsid w:val="0A749EA7"/>
    <w:rsid w:val="0A7984CE"/>
    <w:rsid w:val="0A7C0FED"/>
    <w:rsid w:val="0AB8A54A"/>
    <w:rsid w:val="0AC35D99"/>
    <w:rsid w:val="0AECE1C7"/>
    <w:rsid w:val="0B5A972B"/>
    <w:rsid w:val="0B9484CA"/>
    <w:rsid w:val="0BADAF1E"/>
    <w:rsid w:val="0BE8D149"/>
    <w:rsid w:val="0C00B417"/>
    <w:rsid w:val="0C21CDDC"/>
    <w:rsid w:val="0C37B9D0"/>
    <w:rsid w:val="0C3DCFAA"/>
    <w:rsid w:val="0C5885B7"/>
    <w:rsid w:val="0C5CFE39"/>
    <w:rsid w:val="0C820A80"/>
    <w:rsid w:val="0C93CEA5"/>
    <w:rsid w:val="0C9CA5ED"/>
    <w:rsid w:val="0CB32652"/>
    <w:rsid w:val="0D2A9284"/>
    <w:rsid w:val="0D525BA8"/>
    <w:rsid w:val="0D68E6F2"/>
    <w:rsid w:val="0D7134DE"/>
    <w:rsid w:val="0D7278A0"/>
    <w:rsid w:val="0D79D9E5"/>
    <w:rsid w:val="0D7E4275"/>
    <w:rsid w:val="0D9418D8"/>
    <w:rsid w:val="0DB8D3A1"/>
    <w:rsid w:val="0DE2D393"/>
    <w:rsid w:val="0DF4D719"/>
    <w:rsid w:val="0E0C120C"/>
    <w:rsid w:val="0E1FEABF"/>
    <w:rsid w:val="0E4B7153"/>
    <w:rsid w:val="0E7ABE34"/>
    <w:rsid w:val="0E968A72"/>
    <w:rsid w:val="0ECF0147"/>
    <w:rsid w:val="0EDFF442"/>
    <w:rsid w:val="0EE413E0"/>
    <w:rsid w:val="0F366139"/>
    <w:rsid w:val="0F4284E6"/>
    <w:rsid w:val="0F52EA7E"/>
    <w:rsid w:val="0F6BD1F8"/>
    <w:rsid w:val="0F776005"/>
    <w:rsid w:val="100D3F6B"/>
    <w:rsid w:val="1024D4C7"/>
    <w:rsid w:val="1036A719"/>
    <w:rsid w:val="103CDE5F"/>
    <w:rsid w:val="107CA38B"/>
    <w:rsid w:val="10A44C64"/>
    <w:rsid w:val="10C296F1"/>
    <w:rsid w:val="10D24789"/>
    <w:rsid w:val="114F72C2"/>
    <w:rsid w:val="118FBF3C"/>
    <w:rsid w:val="119AE0C7"/>
    <w:rsid w:val="11A8A739"/>
    <w:rsid w:val="12056892"/>
    <w:rsid w:val="120E6D16"/>
    <w:rsid w:val="1235517B"/>
    <w:rsid w:val="124974A4"/>
    <w:rsid w:val="1259284B"/>
    <w:rsid w:val="12892690"/>
    <w:rsid w:val="12CBCF5C"/>
    <w:rsid w:val="12E143D7"/>
    <w:rsid w:val="12FA4B7D"/>
    <w:rsid w:val="1303E7D5"/>
    <w:rsid w:val="13322C82"/>
    <w:rsid w:val="1332E016"/>
    <w:rsid w:val="13D8919D"/>
    <w:rsid w:val="13E7DC19"/>
    <w:rsid w:val="13F210E4"/>
    <w:rsid w:val="13F23958"/>
    <w:rsid w:val="141E2326"/>
    <w:rsid w:val="141E7275"/>
    <w:rsid w:val="142083B4"/>
    <w:rsid w:val="14221672"/>
    <w:rsid w:val="142C387D"/>
    <w:rsid w:val="144F2A21"/>
    <w:rsid w:val="14573291"/>
    <w:rsid w:val="146CCF0A"/>
    <w:rsid w:val="14785C3F"/>
    <w:rsid w:val="14B751E1"/>
    <w:rsid w:val="150367FA"/>
    <w:rsid w:val="1509C71B"/>
    <w:rsid w:val="155B8585"/>
    <w:rsid w:val="15636EFE"/>
    <w:rsid w:val="1594CD9E"/>
    <w:rsid w:val="15A65AE4"/>
    <w:rsid w:val="15A6F3FC"/>
    <w:rsid w:val="15AC5A21"/>
    <w:rsid w:val="15BC6ABF"/>
    <w:rsid w:val="15CAAB44"/>
    <w:rsid w:val="15DFFF71"/>
    <w:rsid w:val="16495DD0"/>
    <w:rsid w:val="166BB16A"/>
    <w:rsid w:val="167F2A05"/>
    <w:rsid w:val="168FC819"/>
    <w:rsid w:val="1697D3FC"/>
    <w:rsid w:val="16ADC52E"/>
    <w:rsid w:val="16B1CA1F"/>
    <w:rsid w:val="16C1FB11"/>
    <w:rsid w:val="16D0EAE4"/>
    <w:rsid w:val="16D88CFF"/>
    <w:rsid w:val="17430643"/>
    <w:rsid w:val="17449BDF"/>
    <w:rsid w:val="176A19DD"/>
    <w:rsid w:val="177E5063"/>
    <w:rsid w:val="17AB14BB"/>
    <w:rsid w:val="17B270E8"/>
    <w:rsid w:val="1802DE12"/>
    <w:rsid w:val="18291656"/>
    <w:rsid w:val="18296556"/>
    <w:rsid w:val="18411F97"/>
    <w:rsid w:val="18A53662"/>
    <w:rsid w:val="18A871AC"/>
    <w:rsid w:val="18C874A4"/>
    <w:rsid w:val="18C9375F"/>
    <w:rsid w:val="18D3C1A0"/>
    <w:rsid w:val="19563728"/>
    <w:rsid w:val="195CDFD3"/>
    <w:rsid w:val="197FDF4C"/>
    <w:rsid w:val="199E7652"/>
    <w:rsid w:val="19E3F5A2"/>
    <w:rsid w:val="1A0D58E3"/>
    <w:rsid w:val="1A154276"/>
    <w:rsid w:val="1A61A3E2"/>
    <w:rsid w:val="1A6B77B9"/>
    <w:rsid w:val="1A6DB9C7"/>
    <w:rsid w:val="1A8B0012"/>
    <w:rsid w:val="1AB2D195"/>
    <w:rsid w:val="1AB9D724"/>
    <w:rsid w:val="1AF570E8"/>
    <w:rsid w:val="1AFA371E"/>
    <w:rsid w:val="1B30CBC8"/>
    <w:rsid w:val="1B4914F2"/>
    <w:rsid w:val="1BA33E1A"/>
    <w:rsid w:val="1BD85F1C"/>
    <w:rsid w:val="1BDF3B1C"/>
    <w:rsid w:val="1C05A999"/>
    <w:rsid w:val="1C4D52D5"/>
    <w:rsid w:val="1C5388C0"/>
    <w:rsid w:val="1C5EF9E2"/>
    <w:rsid w:val="1C62F37A"/>
    <w:rsid w:val="1C630741"/>
    <w:rsid w:val="1C667849"/>
    <w:rsid w:val="1C6EC60A"/>
    <w:rsid w:val="1C764408"/>
    <w:rsid w:val="1C7F3B22"/>
    <w:rsid w:val="1C94853A"/>
    <w:rsid w:val="1C986EA8"/>
    <w:rsid w:val="1CA96A7E"/>
    <w:rsid w:val="1CB05D13"/>
    <w:rsid w:val="1CE38B17"/>
    <w:rsid w:val="1D0D6E09"/>
    <w:rsid w:val="1D1FC8E9"/>
    <w:rsid w:val="1D3DF3FB"/>
    <w:rsid w:val="1D4653A2"/>
    <w:rsid w:val="1D7E3BEA"/>
    <w:rsid w:val="1D9E856D"/>
    <w:rsid w:val="1DC813EE"/>
    <w:rsid w:val="1E15EF5D"/>
    <w:rsid w:val="1E21C463"/>
    <w:rsid w:val="1E34EAD9"/>
    <w:rsid w:val="1E53F17C"/>
    <w:rsid w:val="1E54EAD7"/>
    <w:rsid w:val="1E6BCCC5"/>
    <w:rsid w:val="1E7B253E"/>
    <w:rsid w:val="1E8DEE53"/>
    <w:rsid w:val="1E959303"/>
    <w:rsid w:val="1E993A27"/>
    <w:rsid w:val="1EB12486"/>
    <w:rsid w:val="1EB50569"/>
    <w:rsid w:val="1ECB5359"/>
    <w:rsid w:val="1ED679E7"/>
    <w:rsid w:val="1EDAC86E"/>
    <w:rsid w:val="1EE3FA39"/>
    <w:rsid w:val="1F08E81E"/>
    <w:rsid w:val="1F180CB1"/>
    <w:rsid w:val="1F3E9500"/>
    <w:rsid w:val="1F4F0D45"/>
    <w:rsid w:val="1F68A978"/>
    <w:rsid w:val="1F6C71DB"/>
    <w:rsid w:val="1F8452C6"/>
    <w:rsid w:val="1F8A078C"/>
    <w:rsid w:val="1FA2C324"/>
    <w:rsid w:val="1FC94F6A"/>
    <w:rsid w:val="1FE766DD"/>
    <w:rsid w:val="2028BD3D"/>
    <w:rsid w:val="202D6B49"/>
    <w:rsid w:val="20418224"/>
    <w:rsid w:val="2051ADB2"/>
    <w:rsid w:val="207EC028"/>
    <w:rsid w:val="20830AEC"/>
    <w:rsid w:val="20B6D9DF"/>
    <w:rsid w:val="20C8ABEA"/>
    <w:rsid w:val="20D49F39"/>
    <w:rsid w:val="210F9970"/>
    <w:rsid w:val="212CB158"/>
    <w:rsid w:val="212FB434"/>
    <w:rsid w:val="213E7A06"/>
    <w:rsid w:val="2159AE69"/>
    <w:rsid w:val="215C9471"/>
    <w:rsid w:val="216BCDE0"/>
    <w:rsid w:val="21AB9DFE"/>
    <w:rsid w:val="21E3C198"/>
    <w:rsid w:val="21E3D0B6"/>
    <w:rsid w:val="220A0602"/>
    <w:rsid w:val="223DB853"/>
    <w:rsid w:val="22441406"/>
    <w:rsid w:val="2253C00E"/>
    <w:rsid w:val="225F41D9"/>
    <w:rsid w:val="227F1B0A"/>
    <w:rsid w:val="22A9E92D"/>
    <w:rsid w:val="22C7D5D1"/>
    <w:rsid w:val="230F5F1D"/>
    <w:rsid w:val="231FC851"/>
    <w:rsid w:val="2362D1A3"/>
    <w:rsid w:val="236800F8"/>
    <w:rsid w:val="2373A468"/>
    <w:rsid w:val="23876F85"/>
    <w:rsid w:val="23936743"/>
    <w:rsid w:val="23C917DC"/>
    <w:rsid w:val="23D3299E"/>
    <w:rsid w:val="23F3EB7B"/>
    <w:rsid w:val="2415A446"/>
    <w:rsid w:val="247E7F59"/>
    <w:rsid w:val="24A83AC3"/>
    <w:rsid w:val="24CFB4D2"/>
    <w:rsid w:val="24D68160"/>
    <w:rsid w:val="24FA6A54"/>
    <w:rsid w:val="24FE1EAE"/>
    <w:rsid w:val="250F278F"/>
    <w:rsid w:val="2517F443"/>
    <w:rsid w:val="251F0CFB"/>
    <w:rsid w:val="2546B555"/>
    <w:rsid w:val="25540F9B"/>
    <w:rsid w:val="256E72D1"/>
    <w:rsid w:val="25744F33"/>
    <w:rsid w:val="25752C1B"/>
    <w:rsid w:val="2591A965"/>
    <w:rsid w:val="25E50BF8"/>
    <w:rsid w:val="25FF4033"/>
    <w:rsid w:val="261BABCB"/>
    <w:rsid w:val="261FE2BD"/>
    <w:rsid w:val="26367310"/>
    <w:rsid w:val="2636A16C"/>
    <w:rsid w:val="266D0BAC"/>
    <w:rsid w:val="266F1585"/>
    <w:rsid w:val="2691F2E3"/>
    <w:rsid w:val="269A5C7E"/>
    <w:rsid w:val="26CD7AA7"/>
    <w:rsid w:val="26F9E6CA"/>
    <w:rsid w:val="279646E7"/>
    <w:rsid w:val="27D19AA0"/>
    <w:rsid w:val="27EAC9DB"/>
    <w:rsid w:val="28016C7C"/>
    <w:rsid w:val="2821E44B"/>
    <w:rsid w:val="28460E1A"/>
    <w:rsid w:val="28511B32"/>
    <w:rsid w:val="28589BFF"/>
    <w:rsid w:val="288F9A14"/>
    <w:rsid w:val="28C587E6"/>
    <w:rsid w:val="28C9590B"/>
    <w:rsid w:val="28D57729"/>
    <w:rsid w:val="28F38B45"/>
    <w:rsid w:val="29134C04"/>
    <w:rsid w:val="294F9809"/>
    <w:rsid w:val="2955D8AD"/>
    <w:rsid w:val="2960082D"/>
    <w:rsid w:val="29DC9357"/>
    <w:rsid w:val="29F5A4A0"/>
    <w:rsid w:val="29F78658"/>
    <w:rsid w:val="2A054C73"/>
    <w:rsid w:val="2A08D1F0"/>
    <w:rsid w:val="2A3143F1"/>
    <w:rsid w:val="2A3E9013"/>
    <w:rsid w:val="2AA53807"/>
    <w:rsid w:val="2AF26815"/>
    <w:rsid w:val="2B08130D"/>
    <w:rsid w:val="2B6668E3"/>
    <w:rsid w:val="2BFB6325"/>
    <w:rsid w:val="2C3A5E94"/>
    <w:rsid w:val="2C3A932E"/>
    <w:rsid w:val="2C4AA46E"/>
    <w:rsid w:val="2C62C812"/>
    <w:rsid w:val="2CA0A099"/>
    <w:rsid w:val="2CBD50D1"/>
    <w:rsid w:val="2CFA7ABB"/>
    <w:rsid w:val="2D1148C4"/>
    <w:rsid w:val="2D287F9D"/>
    <w:rsid w:val="2D360ABD"/>
    <w:rsid w:val="2D45F414"/>
    <w:rsid w:val="2D627176"/>
    <w:rsid w:val="2D819E19"/>
    <w:rsid w:val="2D9D5132"/>
    <w:rsid w:val="2DBE6CF0"/>
    <w:rsid w:val="2DC1864B"/>
    <w:rsid w:val="2DE09365"/>
    <w:rsid w:val="2DE3E821"/>
    <w:rsid w:val="2E049FA0"/>
    <w:rsid w:val="2E07E9B5"/>
    <w:rsid w:val="2E3634E4"/>
    <w:rsid w:val="2E44E300"/>
    <w:rsid w:val="2E8E73A6"/>
    <w:rsid w:val="2EA27192"/>
    <w:rsid w:val="2EA65323"/>
    <w:rsid w:val="2ED5D340"/>
    <w:rsid w:val="2EEDA242"/>
    <w:rsid w:val="2F14B8B6"/>
    <w:rsid w:val="2F14D1D3"/>
    <w:rsid w:val="2F2E69D3"/>
    <w:rsid w:val="2F4BAC5C"/>
    <w:rsid w:val="2F4F93E5"/>
    <w:rsid w:val="2F6E5CF3"/>
    <w:rsid w:val="2FB25018"/>
    <w:rsid w:val="2FC22951"/>
    <w:rsid w:val="2FC47165"/>
    <w:rsid w:val="2FDB9B1F"/>
    <w:rsid w:val="2FF85D54"/>
    <w:rsid w:val="2FFDA816"/>
    <w:rsid w:val="30267A25"/>
    <w:rsid w:val="302C28F0"/>
    <w:rsid w:val="30412694"/>
    <w:rsid w:val="30575CB7"/>
    <w:rsid w:val="3061FFED"/>
    <w:rsid w:val="3071CAC5"/>
    <w:rsid w:val="30C3321C"/>
    <w:rsid w:val="30C416FD"/>
    <w:rsid w:val="30C57C0A"/>
    <w:rsid w:val="30E2FB91"/>
    <w:rsid w:val="30E527A7"/>
    <w:rsid w:val="30EA7978"/>
    <w:rsid w:val="30FDE018"/>
    <w:rsid w:val="3108D3B0"/>
    <w:rsid w:val="3112D563"/>
    <w:rsid w:val="3119DA79"/>
    <w:rsid w:val="31540929"/>
    <w:rsid w:val="3178C0B2"/>
    <w:rsid w:val="319D176E"/>
    <w:rsid w:val="31B44F85"/>
    <w:rsid w:val="32186FAF"/>
    <w:rsid w:val="321EBDCA"/>
    <w:rsid w:val="324C5001"/>
    <w:rsid w:val="326F30EC"/>
    <w:rsid w:val="32868252"/>
    <w:rsid w:val="328D7E82"/>
    <w:rsid w:val="32B8E77E"/>
    <w:rsid w:val="32CF3F5B"/>
    <w:rsid w:val="32D13D98"/>
    <w:rsid w:val="32E0F424"/>
    <w:rsid w:val="3322E1F4"/>
    <w:rsid w:val="3328C1F3"/>
    <w:rsid w:val="3335D129"/>
    <w:rsid w:val="3350618E"/>
    <w:rsid w:val="33679570"/>
    <w:rsid w:val="3408C123"/>
    <w:rsid w:val="34234A09"/>
    <w:rsid w:val="342C7FE8"/>
    <w:rsid w:val="34514994"/>
    <w:rsid w:val="3452854E"/>
    <w:rsid w:val="347086B7"/>
    <w:rsid w:val="349DAF41"/>
    <w:rsid w:val="34B0332F"/>
    <w:rsid w:val="34BF55B2"/>
    <w:rsid w:val="34C15F23"/>
    <w:rsid w:val="34D61F91"/>
    <w:rsid w:val="35016580"/>
    <w:rsid w:val="3504BC99"/>
    <w:rsid w:val="35154EB4"/>
    <w:rsid w:val="3517766E"/>
    <w:rsid w:val="35323C51"/>
    <w:rsid w:val="35545D78"/>
    <w:rsid w:val="35EBD358"/>
    <w:rsid w:val="35FB1960"/>
    <w:rsid w:val="3606278E"/>
    <w:rsid w:val="3625D943"/>
    <w:rsid w:val="3686F79E"/>
    <w:rsid w:val="3697837A"/>
    <w:rsid w:val="36991242"/>
    <w:rsid w:val="36D85F1B"/>
    <w:rsid w:val="36E280D7"/>
    <w:rsid w:val="36EBA80B"/>
    <w:rsid w:val="3731863A"/>
    <w:rsid w:val="378F3D09"/>
    <w:rsid w:val="379364EE"/>
    <w:rsid w:val="37A55046"/>
    <w:rsid w:val="380B17B3"/>
    <w:rsid w:val="3813D0BE"/>
    <w:rsid w:val="38197809"/>
    <w:rsid w:val="38447646"/>
    <w:rsid w:val="3850976B"/>
    <w:rsid w:val="387385A6"/>
    <w:rsid w:val="387CB211"/>
    <w:rsid w:val="3887702B"/>
    <w:rsid w:val="388A0D68"/>
    <w:rsid w:val="38C3F6B9"/>
    <w:rsid w:val="38C56FE0"/>
    <w:rsid w:val="38D01FFA"/>
    <w:rsid w:val="38E2B0B2"/>
    <w:rsid w:val="38E6DDD7"/>
    <w:rsid w:val="390B81CE"/>
    <w:rsid w:val="392650E7"/>
    <w:rsid w:val="39294E0D"/>
    <w:rsid w:val="393B7E35"/>
    <w:rsid w:val="393CA40D"/>
    <w:rsid w:val="393F86F5"/>
    <w:rsid w:val="3971D7B4"/>
    <w:rsid w:val="3987A400"/>
    <w:rsid w:val="39A72846"/>
    <w:rsid w:val="39AB1B64"/>
    <w:rsid w:val="39D36BD4"/>
    <w:rsid w:val="39F6CD01"/>
    <w:rsid w:val="3A3E9D69"/>
    <w:rsid w:val="3A4F8790"/>
    <w:rsid w:val="3AD1353A"/>
    <w:rsid w:val="3AEDD486"/>
    <w:rsid w:val="3AF82E3B"/>
    <w:rsid w:val="3B0DF097"/>
    <w:rsid w:val="3B12B981"/>
    <w:rsid w:val="3B4BD6DA"/>
    <w:rsid w:val="3B5CC968"/>
    <w:rsid w:val="3B5CCF21"/>
    <w:rsid w:val="3BA8A09B"/>
    <w:rsid w:val="3BB6D570"/>
    <w:rsid w:val="3BC2947A"/>
    <w:rsid w:val="3BFC13A5"/>
    <w:rsid w:val="3C2296D9"/>
    <w:rsid w:val="3C2511E8"/>
    <w:rsid w:val="3C39230A"/>
    <w:rsid w:val="3C519D1F"/>
    <w:rsid w:val="3C691C48"/>
    <w:rsid w:val="3CB9390D"/>
    <w:rsid w:val="3CBEA159"/>
    <w:rsid w:val="3CDA8FB1"/>
    <w:rsid w:val="3CFAB41D"/>
    <w:rsid w:val="3D2BE051"/>
    <w:rsid w:val="3D64EB33"/>
    <w:rsid w:val="3D68D8D2"/>
    <w:rsid w:val="3D76D534"/>
    <w:rsid w:val="3DAB7A49"/>
    <w:rsid w:val="3DF48B12"/>
    <w:rsid w:val="3E1BF8AE"/>
    <w:rsid w:val="3E2FCAE0"/>
    <w:rsid w:val="3E3D5572"/>
    <w:rsid w:val="3E687A14"/>
    <w:rsid w:val="3E6FA8B4"/>
    <w:rsid w:val="3E78ED31"/>
    <w:rsid w:val="3E7B3657"/>
    <w:rsid w:val="3E7E7C14"/>
    <w:rsid w:val="3E875B35"/>
    <w:rsid w:val="3E8E93DF"/>
    <w:rsid w:val="3E96A337"/>
    <w:rsid w:val="3EFB054B"/>
    <w:rsid w:val="3F141B54"/>
    <w:rsid w:val="3F60D36C"/>
    <w:rsid w:val="3FD987C4"/>
    <w:rsid w:val="3FE6BF34"/>
    <w:rsid w:val="400E6A36"/>
    <w:rsid w:val="402A90D4"/>
    <w:rsid w:val="40503ECD"/>
    <w:rsid w:val="4093D6C7"/>
    <w:rsid w:val="40C1E618"/>
    <w:rsid w:val="40C52096"/>
    <w:rsid w:val="40CC47D1"/>
    <w:rsid w:val="40FA321B"/>
    <w:rsid w:val="41111E1E"/>
    <w:rsid w:val="4131CF9D"/>
    <w:rsid w:val="41462CB7"/>
    <w:rsid w:val="4158D268"/>
    <w:rsid w:val="416FB483"/>
    <w:rsid w:val="416FF540"/>
    <w:rsid w:val="41D7F60B"/>
    <w:rsid w:val="4204CEF9"/>
    <w:rsid w:val="4211762A"/>
    <w:rsid w:val="4237776E"/>
    <w:rsid w:val="423EA66F"/>
    <w:rsid w:val="424DA4D0"/>
    <w:rsid w:val="425D9235"/>
    <w:rsid w:val="4264C812"/>
    <w:rsid w:val="4281CD52"/>
    <w:rsid w:val="429E5E5C"/>
    <w:rsid w:val="42B70003"/>
    <w:rsid w:val="42E8DF15"/>
    <w:rsid w:val="4323AF1C"/>
    <w:rsid w:val="4338726D"/>
    <w:rsid w:val="433B7C77"/>
    <w:rsid w:val="434EE58B"/>
    <w:rsid w:val="437A06E3"/>
    <w:rsid w:val="43C40C08"/>
    <w:rsid w:val="43D30DC8"/>
    <w:rsid w:val="43DC29CA"/>
    <w:rsid w:val="442DD992"/>
    <w:rsid w:val="4475D54C"/>
    <w:rsid w:val="447F8E91"/>
    <w:rsid w:val="44936933"/>
    <w:rsid w:val="44C7A9A1"/>
    <w:rsid w:val="44D83AC7"/>
    <w:rsid w:val="45492A3C"/>
    <w:rsid w:val="454AF4CC"/>
    <w:rsid w:val="454BBCD8"/>
    <w:rsid w:val="456DEFE1"/>
    <w:rsid w:val="4572BD27"/>
    <w:rsid w:val="45C29A96"/>
    <w:rsid w:val="45F0ACE1"/>
    <w:rsid w:val="45F95C30"/>
    <w:rsid w:val="45FB9362"/>
    <w:rsid w:val="46159950"/>
    <w:rsid w:val="463204D0"/>
    <w:rsid w:val="463820F5"/>
    <w:rsid w:val="4695509F"/>
    <w:rsid w:val="46B101F5"/>
    <w:rsid w:val="46B402B3"/>
    <w:rsid w:val="46B82694"/>
    <w:rsid w:val="46C62070"/>
    <w:rsid w:val="46D09B8F"/>
    <w:rsid w:val="470129BE"/>
    <w:rsid w:val="47071E73"/>
    <w:rsid w:val="476890E5"/>
    <w:rsid w:val="478B05C1"/>
    <w:rsid w:val="479FFDA5"/>
    <w:rsid w:val="47DA7300"/>
    <w:rsid w:val="47FB98AC"/>
    <w:rsid w:val="48032AD6"/>
    <w:rsid w:val="48229F36"/>
    <w:rsid w:val="48706FD1"/>
    <w:rsid w:val="4877DBF4"/>
    <w:rsid w:val="4890C8E2"/>
    <w:rsid w:val="49255A35"/>
    <w:rsid w:val="49521515"/>
    <w:rsid w:val="49930CB8"/>
    <w:rsid w:val="49A21227"/>
    <w:rsid w:val="49F64E44"/>
    <w:rsid w:val="49FF1441"/>
    <w:rsid w:val="4A1A5BF7"/>
    <w:rsid w:val="4A2C95E1"/>
    <w:rsid w:val="4A5A844A"/>
    <w:rsid w:val="4AB66B27"/>
    <w:rsid w:val="4ACE1185"/>
    <w:rsid w:val="4ADE6952"/>
    <w:rsid w:val="4B0E9521"/>
    <w:rsid w:val="4B36B000"/>
    <w:rsid w:val="4B6B3E59"/>
    <w:rsid w:val="4BA86FAC"/>
    <w:rsid w:val="4BCDE149"/>
    <w:rsid w:val="4BDB306C"/>
    <w:rsid w:val="4BEE3B4A"/>
    <w:rsid w:val="4C16D89A"/>
    <w:rsid w:val="4C16E485"/>
    <w:rsid w:val="4C1A55A0"/>
    <w:rsid w:val="4C3A3143"/>
    <w:rsid w:val="4C45F199"/>
    <w:rsid w:val="4C4EE7BA"/>
    <w:rsid w:val="4C9F660F"/>
    <w:rsid w:val="4CA10A78"/>
    <w:rsid w:val="4CA3EF2A"/>
    <w:rsid w:val="4CD18220"/>
    <w:rsid w:val="4D0E645F"/>
    <w:rsid w:val="4D140AE0"/>
    <w:rsid w:val="4D3B7601"/>
    <w:rsid w:val="4D57BE52"/>
    <w:rsid w:val="4D5D6E69"/>
    <w:rsid w:val="4D998B89"/>
    <w:rsid w:val="4DBB5155"/>
    <w:rsid w:val="4DE4D7D7"/>
    <w:rsid w:val="4DEEF0B5"/>
    <w:rsid w:val="4DF206AC"/>
    <w:rsid w:val="4E1F9845"/>
    <w:rsid w:val="4E71677E"/>
    <w:rsid w:val="4EBB6641"/>
    <w:rsid w:val="4ED591E8"/>
    <w:rsid w:val="4F3D02FC"/>
    <w:rsid w:val="4F42D87B"/>
    <w:rsid w:val="4F4DAE42"/>
    <w:rsid w:val="4F62232F"/>
    <w:rsid w:val="4F6D1D49"/>
    <w:rsid w:val="4F95EA6A"/>
    <w:rsid w:val="4F9CECBB"/>
    <w:rsid w:val="4FCA1151"/>
    <w:rsid w:val="4FD450C0"/>
    <w:rsid w:val="4FED6668"/>
    <w:rsid w:val="4FF5D321"/>
    <w:rsid w:val="5043B45E"/>
    <w:rsid w:val="504E5543"/>
    <w:rsid w:val="50554351"/>
    <w:rsid w:val="50661DE7"/>
    <w:rsid w:val="50A1BA07"/>
    <w:rsid w:val="50D2A500"/>
    <w:rsid w:val="510BC5F6"/>
    <w:rsid w:val="511A9819"/>
    <w:rsid w:val="51284A36"/>
    <w:rsid w:val="517B4039"/>
    <w:rsid w:val="5194EFB6"/>
    <w:rsid w:val="51981C6C"/>
    <w:rsid w:val="51AD0F83"/>
    <w:rsid w:val="51BE014A"/>
    <w:rsid w:val="51BF4061"/>
    <w:rsid w:val="51D2DCB1"/>
    <w:rsid w:val="51D47AFB"/>
    <w:rsid w:val="51D4B056"/>
    <w:rsid w:val="520CD3CC"/>
    <w:rsid w:val="52304A76"/>
    <w:rsid w:val="530EBD72"/>
    <w:rsid w:val="53277B8F"/>
    <w:rsid w:val="532AA396"/>
    <w:rsid w:val="53C6A586"/>
    <w:rsid w:val="53E08D48"/>
    <w:rsid w:val="53F2D0AF"/>
    <w:rsid w:val="540F8443"/>
    <w:rsid w:val="5431021B"/>
    <w:rsid w:val="5460C7BF"/>
    <w:rsid w:val="546DCDF7"/>
    <w:rsid w:val="5489AB1A"/>
    <w:rsid w:val="549D8179"/>
    <w:rsid w:val="54A3BC48"/>
    <w:rsid w:val="54BAC476"/>
    <w:rsid w:val="55064ACB"/>
    <w:rsid w:val="5507F088"/>
    <w:rsid w:val="55155B1C"/>
    <w:rsid w:val="551B6B42"/>
    <w:rsid w:val="554DF537"/>
    <w:rsid w:val="555815E8"/>
    <w:rsid w:val="555B410D"/>
    <w:rsid w:val="555C4C29"/>
    <w:rsid w:val="555D5FD7"/>
    <w:rsid w:val="556614F7"/>
    <w:rsid w:val="55922839"/>
    <w:rsid w:val="55BC2E13"/>
    <w:rsid w:val="55BC3E9A"/>
    <w:rsid w:val="55F378CC"/>
    <w:rsid w:val="56150BD7"/>
    <w:rsid w:val="5642B346"/>
    <w:rsid w:val="565DC251"/>
    <w:rsid w:val="566669BC"/>
    <w:rsid w:val="567178F4"/>
    <w:rsid w:val="56A74C07"/>
    <w:rsid w:val="56C5EF73"/>
    <w:rsid w:val="56D59855"/>
    <w:rsid w:val="56DB2C97"/>
    <w:rsid w:val="56E4FA72"/>
    <w:rsid w:val="5728C8CD"/>
    <w:rsid w:val="5732C14A"/>
    <w:rsid w:val="57346D06"/>
    <w:rsid w:val="577FC781"/>
    <w:rsid w:val="57AFD0A6"/>
    <w:rsid w:val="57CCA5B3"/>
    <w:rsid w:val="57CF2467"/>
    <w:rsid w:val="57FF0AF4"/>
    <w:rsid w:val="584DCCCC"/>
    <w:rsid w:val="586E3C2F"/>
    <w:rsid w:val="58C8FFAB"/>
    <w:rsid w:val="5916D27E"/>
    <w:rsid w:val="591BD05F"/>
    <w:rsid w:val="594514DB"/>
    <w:rsid w:val="596E7ABB"/>
    <w:rsid w:val="59752799"/>
    <w:rsid w:val="59C040D5"/>
    <w:rsid w:val="59FC31FA"/>
    <w:rsid w:val="5A0AD184"/>
    <w:rsid w:val="5A0F8943"/>
    <w:rsid w:val="5A1B6DD0"/>
    <w:rsid w:val="5A1F8315"/>
    <w:rsid w:val="5A2FD022"/>
    <w:rsid w:val="5A51D37C"/>
    <w:rsid w:val="5A9AD5CB"/>
    <w:rsid w:val="5AB0B70A"/>
    <w:rsid w:val="5B017070"/>
    <w:rsid w:val="5B1A6461"/>
    <w:rsid w:val="5B360F25"/>
    <w:rsid w:val="5B378F34"/>
    <w:rsid w:val="5B3E36C6"/>
    <w:rsid w:val="5B7E2E1B"/>
    <w:rsid w:val="5B807EA4"/>
    <w:rsid w:val="5B83C683"/>
    <w:rsid w:val="5BE22538"/>
    <w:rsid w:val="5BE5706A"/>
    <w:rsid w:val="5BF587FD"/>
    <w:rsid w:val="5C26C9EF"/>
    <w:rsid w:val="5C4E15D9"/>
    <w:rsid w:val="5C531E50"/>
    <w:rsid w:val="5C65BB0F"/>
    <w:rsid w:val="5C6A5930"/>
    <w:rsid w:val="5C95A594"/>
    <w:rsid w:val="5CA93862"/>
    <w:rsid w:val="5CCEAC3A"/>
    <w:rsid w:val="5D136796"/>
    <w:rsid w:val="5D1F904D"/>
    <w:rsid w:val="5D2DF7D3"/>
    <w:rsid w:val="5D873E07"/>
    <w:rsid w:val="5DA3B4A4"/>
    <w:rsid w:val="5DB167A0"/>
    <w:rsid w:val="5DC3906B"/>
    <w:rsid w:val="5DFD435D"/>
    <w:rsid w:val="5E2C411A"/>
    <w:rsid w:val="5E46D281"/>
    <w:rsid w:val="5E48B131"/>
    <w:rsid w:val="5E52A68A"/>
    <w:rsid w:val="5E72287B"/>
    <w:rsid w:val="5E8D4EF4"/>
    <w:rsid w:val="5EC8956D"/>
    <w:rsid w:val="5EDB185F"/>
    <w:rsid w:val="5EE201F9"/>
    <w:rsid w:val="5F1473ED"/>
    <w:rsid w:val="5F1AB50B"/>
    <w:rsid w:val="5F44DDA6"/>
    <w:rsid w:val="5F8B5426"/>
    <w:rsid w:val="5F956EAD"/>
    <w:rsid w:val="5FAB1BD7"/>
    <w:rsid w:val="5FB8D2AC"/>
    <w:rsid w:val="5FEE63E6"/>
    <w:rsid w:val="602287F7"/>
    <w:rsid w:val="60448725"/>
    <w:rsid w:val="6050EEB1"/>
    <w:rsid w:val="607AB871"/>
    <w:rsid w:val="608FAB3B"/>
    <w:rsid w:val="60928C8A"/>
    <w:rsid w:val="60AA4A58"/>
    <w:rsid w:val="60B4EBA4"/>
    <w:rsid w:val="60CC99F3"/>
    <w:rsid w:val="60D9D17C"/>
    <w:rsid w:val="60F0DD15"/>
    <w:rsid w:val="618518E8"/>
    <w:rsid w:val="6198C418"/>
    <w:rsid w:val="61A84AA9"/>
    <w:rsid w:val="61B3270E"/>
    <w:rsid w:val="61BCE2A9"/>
    <w:rsid w:val="61C9EEA9"/>
    <w:rsid w:val="61D1EDDF"/>
    <w:rsid w:val="61FA18E9"/>
    <w:rsid w:val="620BBA0A"/>
    <w:rsid w:val="621CF6B6"/>
    <w:rsid w:val="6273CEA9"/>
    <w:rsid w:val="6294272C"/>
    <w:rsid w:val="62DA01C6"/>
    <w:rsid w:val="639201DE"/>
    <w:rsid w:val="63EEA97D"/>
    <w:rsid w:val="640856D8"/>
    <w:rsid w:val="6441252C"/>
    <w:rsid w:val="644DDBDF"/>
    <w:rsid w:val="645C90A6"/>
    <w:rsid w:val="64A5B858"/>
    <w:rsid w:val="64E34010"/>
    <w:rsid w:val="653096BF"/>
    <w:rsid w:val="654E3039"/>
    <w:rsid w:val="656B9CA6"/>
    <w:rsid w:val="65985A59"/>
    <w:rsid w:val="65B71C26"/>
    <w:rsid w:val="65C99024"/>
    <w:rsid w:val="65CE1752"/>
    <w:rsid w:val="65D011D8"/>
    <w:rsid w:val="66144606"/>
    <w:rsid w:val="661C1805"/>
    <w:rsid w:val="662A1CC5"/>
    <w:rsid w:val="663C6EEB"/>
    <w:rsid w:val="664C3893"/>
    <w:rsid w:val="6671BD4A"/>
    <w:rsid w:val="6686B05A"/>
    <w:rsid w:val="668BD4B2"/>
    <w:rsid w:val="674AC39A"/>
    <w:rsid w:val="675EBF4C"/>
    <w:rsid w:val="67E52D1D"/>
    <w:rsid w:val="67FDCDAC"/>
    <w:rsid w:val="6819EF5C"/>
    <w:rsid w:val="6849D597"/>
    <w:rsid w:val="68836563"/>
    <w:rsid w:val="689D2ADC"/>
    <w:rsid w:val="68B63CF4"/>
    <w:rsid w:val="68D3598E"/>
    <w:rsid w:val="68EDA215"/>
    <w:rsid w:val="6979E34D"/>
    <w:rsid w:val="69953FB5"/>
    <w:rsid w:val="69CFDFE0"/>
    <w:rsid w:val="69D36E26"/>
    <w:rsid w:val="69D383BF"/>
    <w:rsid w:val="6A0F7E5B"/>
    <w:rsid w:val="6A2F444F"/>
    <w:rsid w:val="6A84630E"/>
    <w:rsid w:val="6A8CF068"/>
    <w:rsid w:val="6AB84746"/>
    <w:rsid w:val="6AD4BB82"/>
    <w:rsid w:val="6AE53DEF"/>
    <w:rsid w:val="6B455DEE"/>
    <w:rsid w:val="6B7AC43A"/>
    <w:rsid w:val="6BE38BB8"/>
    <w:rsid w:val="6C03D53C"/>
    <w:rsid w:val="6C41EC3E"/>
    <w:rsid w:val="6C5ED517"/>
    <w:rsid w:val="6C654D84"/>
    <w:rsid w:val="6C6AB657"/>
    <w:rsid w:val="6CA1381A"/>
    <w:rsid w:val="6CE419AB"/>
    <w:rsid w:val="6CFB02C5"/>
    <w:rsid w:val="6D192D3F"/>
    <w:rsid w:val="6D39C168"/>
    <w:rsid w:val="6D8222DC"/>
    <w:rsid w:val="6D8A23CB"/>
    <w:rsid w:val="6DB3068F"/>
    <w:rsid w:val="6E104F91"/>
    <w:rsid w:val="6E234BB6"/>
    <w:rsid w:val="6E27731A"/>
    <w:rsid w:val="6E881F4C"/>
    <w:rsid w:val="6EC35207"/>
    <w:rsid w:val="6EC56866"/>
    <w:rsid w:val="6ECAA1FC"/>
    <w:rsid w:val="6EDBAF03"/>
    <w:rsid w:val="6EE1E4C5"/>
    <w:rsid w:val="6F1AFEAB"/>
    <w:rsid w:val="6F79AF4A"/>
    <w:rsid w:val="6F7FE3CE"/>
    <w:rsid w:val="6FAC4734"/>
    <w:rsid w:val="6FAD2C28"/>
    <w:rsid w:val="6FAE5C6E"/>
    <w:rsid w:val="6FC61B5D"/>
    <w:rsid w:val="6FC90C93"/>
    <w:rsid w:val="6FCF69F6"/>
    <w:rsid w:val="700545A9"/>
    <w:rsid w:val="7045BD77"/>
    <w:rsid w:val="707E1068"/>
    <w:rsid w:val="70D2B26B"/>
    <w:rsid w:val="70FB39D6"/>
    <w:rsid w:val="71612FD4"/>
    <w:rsid w:val="719DB1FF"/>
    <w:rsid w:val="71AD94B9"/>
    <w:rsid w:val="71B3EF08"/>
    <w:rsid w:val="71DFC368"/>
    <w:rsid w:val="71FCF619"/>
    <w:rsid w:val="7233D772"/>
    <w:rsid w:val="725D0C78"/>
    <w:rsid w:val="726B29F9"/>
    <w:rsid w:val="726B4D1D"/>
    <w:rsid w:val="72938881"/>
    <w:rsid w:val="72E29202"/>
    <w:rsid w:val="72F72AFC"/>
    <w:rsid w:val="7315DA2E"/>
    <w:rsid w:val="7354A486"/>
    <w:rsid w:val="7370B08C"/>
    <w:rsid w:val="73A327FA"/>
    <w:rsid w:val="73A9540E"/>
    <w:rsid w:val="73D46EC5"/>
    <w:rsid w:val="742600E3"/>
    <w:rsid w:val="744A59CD"/>
    <w:rsid w:val="74543890"/>
    <w:rsid w:val="74562988"/>
    <w:rsid w:val="7460D7BA"/>
    <w:rsid w:val="74717B6A"/>
    <w:rsid w:val="7488B8C8"/>
    <w:rsid w:val="749F3DD6"/>
    <w:rsid w:val="7500DA8E"/>
    <w:rsid w:val="75667520"/>
    <w:rsid w:val="7589A1A5"/>
    <w:rsid w:val="7597B348"/>
    <w:rsid w:val="7612ED1D"/>
    <w:rsid w:val="7619450E"/>
    <w:rsid w:val="7665CEBF"/>
    <w:rsid w:val="7668E795"/>
    <w:rsid w:val="76880625"/>
    <w:rsid w:val="76C66BEB"/>
    <w:rsid w:val="7734C39B"/>
    <w:rsid w:val="777594EC"/>
    <w:rsid w:val="77A227D0"/>
    <w:rsid w:val="77B75302"/>
    <w:rsid w:val="77BCC6BF"/>
    <w:rsid w:val="77CBFFFB"/>
    <w:rsid w:val="77D9F49C"/>
    <w:rsid w:val="780FF93B"/>
    <w:rsid w:val="78287D11"/>
    <w:rsid w:val="78B8B259"/>
    <w:rsid w:val="78BBB1B0"/>
    <w:rsid w:val="7917A60C"/>
    <w:rsid w:val="794E46E6"/>
    <w:rsid w:val="797B86DF"/>
    <w:rsid w:val="79D733C8"/>
    <w:rsid w:val="7A2F0E76"/>
    <w:rsid w:val="7A3E8544"/>
    <w:rsid w:val="7A4344AA"/>
    <w:rsid w:val="7A4DC19A"/>
    <w:rsid w:val="7AC4DF03"/>
    <w:rsid w:val="7AE149A6"/>
    <w:rsid w:val="7AE270B4"/>
    <w:rsid w:val="7B0DCACD"/>
    <w:rsid w:val="7B2E8101"/>
    <w:rsid w:val="7B7CC9A2"/>
    <w:rsid w:val="7B92A417"/>
    <w:rsid w:val="7BC03F33"/>
    <w:rsid w:val="7BDF9694"/>
    <w:rsid w:val="7BE93451"/>
    <w:rsid w:val="7C2333A7"/>
    <w:rsid w:val="7C360C5C"/>
    <w:rsid w:val="7C437495"/>
    <w:rsid w:val="7C67BDA2"/>
    <w:rsid w:val="7C91AEA2"/>
    <w:rsid w:val="7CD92648"/>
    <w:rsid w:val="7CF56C47"/>
    <w:rsid w:val="7D07C88E"/>
    <w:rsid w:val="7D098048"/>
    <w:rsid w:val="7D11F4E4"/>
    <w:rsid w:val="7D177760"/>
    <w:rsid w:val="7DA9B4B0"/>
    <w:rsid w:val="7DCC5F0D"/>
    <w:rsid w:val="7E6AA668"/>
    <w:rsid w:val="7E8C4052"/>
    <w:rsid w:val="7EA1716F"/>
    <w:rsid w:val="7EA93E67"/>
    <w:rsid w:val="7EBD96DB"/>
    <w:rsid w:val="7EDC2969"/>
    <w:rsid w:val="7EDC6097"/>
    <w:rsid w:val="7EE8A0F4"/>
    <w:rsid w:val="7EECD90A"/>
    <w:rsid w:val="7EF95D46"/>
    <w:rsid w:val="7EFB0250"/>
    <w:rsid w:val="7FC7C4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DB60"/>
  <w15:chartTrackingRefBased/>
  <w15:docId w15:val="{E8074FC4-781A-423C-99D2-4E49FC5C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4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4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4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4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4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4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4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4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4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4B2"/>
    <w:rPr>
      <w:rFonts w:eastAsiaTheme="majorEastAsia" w:cstheme="majorBidi"/>
      <w:color w:val="272727" w:themeColor="text1" w:themeTint="D8"/>
    </w:rPr>
  </w:style>
  <w:style w:type="paragraph" w:styleId="Title">
    <w:name w:val="Title"/>
    <w:basedOn w:val="Normal"/>
    <w:next w:val="Normal"/>
    <w:link w:val="TitleChar"/>
    <w:uiPriority w:val="10"/>
    <w:qFormat/>
    <w:rsid w:val="004724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4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4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4B2"/>
    <w:pPr>
      <w:spacing w:before="160"/>
      <w:jc w:val="center"/>
    </w:pPr>
    <w:rPr>
      <w:i/>
      <w:iCs/>
      <w:color w:val="404040" w:themeColor="text1" w:themeTint="BF"/>
    </w:rPr>
  </w:style>
  <w:style w:type="character" w:customStyle="1" w:styleId="QuoteChar">
    <w:name w:val="Quote Char"/>
    <w:basedOn w:val="DefaultParagraphFont"/>
    <w:link w:val="Quote"/>
    <w:uiPriority w:val="29"/>
    <w:rsid w:val="004724B2"/>
    <w:rPr>
      <w:i/>
      <w:iCs/>
      <w:color w:val="404040" w:themeColor="text1" w:themeTint="BF"/>
    </w:rPr>
  </w:style>
  <w:style w:type="paragraph" w:styleId="ListParagraph">
    <w:name w:val="List Paragraph"/>
    <w:basedOn w:val="Normal"/>
    <w:uiPriority w:val="34"/>
    <w:qFormat/>
    <w:rsid w:val="004724B2"/>
    <w:pPr>
      <w:ind w:left="720"/>
      <w:contextualSpacing/>
    </w:pPr>
  </w:style>
  <w:style w:type="character" w:styleId="IntenseEmphasis">
    <w:name w:val="Intense Emphasis"/>
    <w:basedOn w:val="DefaultParagraphFont"/>
    <w:uiPriority w:val="21"/>
    <w:qFormat/>
    <w:rsid w:val="004724B2"/>
    <w:rPr>
      <w:i/>
      <w:iCs/>
      <w:color w:val="0F4761" w:themeColor="accent1" w:themeShade="BF"/>
    </w:rPr>
  </w:style>
  <w:style w:type="paragraph" w:styleId="IntenseQuote">
    <w:name w:val="Intense Quote"/>
    <w:basedOn w:val="Normal"/>
    <w:next w:val="Normal"/>
    <w:link w:val="IntenseQuoteChar"/>
    <w:uiPriority w:val="30"/>
    <w:qFormat/>
    <w:rsid w:val="00472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4B2"/>
    <w:rPr>
      <w:i/>
      <w:iCs/>
      <w:color w:val="0F4761" w:themeColor="accent1" w:themeShade="BF"/>
    </w:rPr>
  </w:style>
  <w:style w:type="character" w:styleId="IntenseReference">
    <w:name w:val="Intense Reference"/>
    <w:basedOn w:val="DefaultParagraphFont"/>
    <w:uiPriority w:val="32"/>
    <w:qFormat/>
    <w:rsid w:val="004724B2"/>
    <w:rPr>
      <w:b/>
      <w:bCs/>
      <w:smallCaps/>
      <w:color w:val="0F4761" w:themeColor="accent1" w:themeShade="BF"/>
      <w:spacing w:val="5"/>
    </w:rPr>
  </w:style>
  <w:style w:type="character" w:styleId="Hyperlink">
    <w:name w:val="Hyperlink"/>
    <w:basedOn w:val="DefaultParagraphFont"/>
    <w:uiPriority w:val="99"/>
    <w:unhideWhenUsed/>
    <w:rsid w:val="004724B2"/>
    <w:rPr>
      <w:color w:val="467886" w:themeColor="hyperlink"/>
      <w:u w:val="single"/>
    </w:rPr>
  </w:style>
  <w:style w:type="character" w:styleId="UnresolvedMention">
    <w:name w:val="Unresolved Mention"/>
    <w:basedOn w:val="DefaultParagraphFont"/>
    <w:uiPriority w:val="99"/>
    <w:semiHidden/>
    <w:unhideWhenUsed/>
    <w:rsid w:val="004724B2"/>
    <w:rPr>
      <w:color w:val="605E5C"/>
      <w:shd w:val="clear" w:color="auto" w:fill="E1DFDD"/>
    </w:rPr>
  </w:style>
  <w:style w:type="paragraph" w:styleId="NormalWeb">
    <w:name w:val="Normal (Web)"/>
    <w:basedOn w:val="Normal"/>
    <w:uiPriority w:val="99"/>
    <w:semiHidden/>
    <w:unhideWhenUsed/>
    <w:rsid w:val="007E66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unhideWhenUsed/>
    <w:rsid w:val="005E1976"/>
    <w:pPr>
      <w:spacing w:line="240" w:lineRule="auto"/>
    </w:pPr>
    <w:rPr>
      <w:sz w:val="20"/>
      <w:szCs w:val="20"/>
    </w:rPr>
  </w:style>
  <w:style w:type="character" w:customStyle="1" w:styleId="CommentTextChar">
    <w:name w:val="Comment Text Char"/>
    <w:basedOn w:val="DefaultParagraphFont"/>
    <w:link w:val="CommentText"/>
    <w:uiPriority w:val="99"/>
    <w:rsid w:val="005E1976"/>
    <w:rPr>
      <w:sz w:val="20"/>
      <w:szCs w:val="20"/>
    </w:rPr>
  </w:style>
  <w:style w:type="character" w:styleId="CommentReference">
    <w:name w:val="annotation reference"/>
    <w:basedOn w:val="DefaultParagraphFont"/>
    <w:uiPriority w:val="99"/>
    <w:semiHidden/>
    <w:unhideWhenUsed/>
    <w:rsid w:val="005E1976"/>
    <w:rPr>
      <w:sz w:val="16"/>
      <w:szCs w:val="16"/>
    </w:rPr>
  </w:style>
  <w:style w:type="paragraph" w:styleId="Revision">
    <w:name w:val="Revision"/>
    <w:hidden/>
    <w:uiPriority w:val="99"/>
    <w:semiHidden/>
    <w:rsid w:val="00AE27AE"/>
    <w:pPr>
      <w:spacing w:after="0" w:line="240" w:lineRule="auto"/>
    </w:pPr>
  </w:style>
  <w:style w:type="paragraph" w:styleId="CommentSubject">
    <w:name w:val="annotation subject"/>
    <w:basedOn w:val="CommentText"/>
    <w:next w:val="CommentText"/>
    <w:link w:val="CommentSubjectChar"/>
    <w:uiPriority w:val="99"/>
    <w:semiHidden/>
    <w:unhideWhenUsed/>
    <w:rsid w:val="00124986"/>
    <w:rPr>
      <w:b/>
      <w:bCs/>
    </w:rPr>
  </w:style>
  <w:style w:type="character" w:customStyle="1" w:styleId="CommentSubjectChar">
    <w:name w:val="Comment Subject Char"/>
    <w:basedOn w:val="CommentTextChar"/>
    <w:link w:val="CommentSubject"/>
    <w:uiPriority w:val="99"/>
    <w:semiHidden/>
    <w:rsid w:val="00124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191939">
      <w:bodyDiv w:val="1"/>
      <w:marLeft w:val="0"/>
      <w:marRight w:val="0"/>
      <w:marTop w:val="0"/>
      <w:marBottom w:val="0"/>
      <w:divBdr>
        <w:top w:val="none" w:sz="0" w:space="0" w:color="auto"/>
        <w:left w:val="none" w:sz="0" w:space="0" w:color="auto"/>
        <w:bottom w:val="none" w:sz="0" w:space="0" w:color="auto"/>
        <w:right w:val="none" w:sz="0" w:space="0" w:color="auto"/>
      </w:divBdr>
    </w:div>
    <w:div w:id="722870874">
      <w:bodyDiv w:val="1"/>
      <w:marLeft w:val="0"/>
      <w:marRight w:val="0"/>
      <w:marTop w:val="0"/>
      <w:marBottom w:val="0"/>
      <w:divBdr>
        <w:top w:val="none" w:sz="0" w:space="0" w:color="auto"/>
        <w:left w:val="none" w:sz="0" w:space="0" w:color="auto"/>
        <w:bottom w:val="none" w:sz="0" w:space="0" w:color="auto"/>
        <w:right w:val="none" w:sz="0" w:space="0" w:color="auto"/>
      </w:divBdr>
    </w:div>
    <w:div w:id="99098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20/10/relationships/intelligence" Target="intelligence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1516</Words>
  <Characters>8642</Characters>
  <Application>Microsoft Office Word</Application>
  <DocSecurity>4</DocSecurity>
  <Lines>72</Lines>
  <Paragraphs>20</Paragraphs>
  <ScaleCrop>false</ScaleCrop>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Kammerer</dc:creator>
  <cp:keywords/>
  <dc:description/>
  <cp:lastModifiedBy>Reece, Mary - FPAC-NRCS, NE</cp:lastModifiedBy>
  <cp:revision>2</cp:revision>
  <cp:lastPrinted>2025-01-25T03:03:00Z</cp:lastPrinted>
  <dcterms:created xsi:type="dcterms:W3CDTF">2025-01-25T16:07:00Z</dcterms:created>
  <dcterms:modified xsi:type="dcterms:W3CDTF">2025-01-25T16:07:00Z</dcterms:modified>
</cp:coreProperties>
</file>