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E5168" w14:textId="05AB44CF" w:rsidR="00640010" w:rsidRPr="00640010" w:rsidRDefault="008C4EDF" w:rsidP="00640010">
      <w:pPr>
        <w:jc w:val="center"/>
      </w:pPr>
      <w:r>
        <w:rPr>
          <w:b/>
          <w:bCs/>
        </w:rPr>
        <w:t xml:space="preserve">From </w:t>
      </w:r>
      <w:r w:rsidR="00640010" w:rsidRPr="00640010">
        <w:rPr>
          <w:b/>
          <w:bCs/>
        </w:rPr>
        <w:t xml:space="preserve">Physical to </w:t>
      </w:r>
      <w:r w:rsidR="00640010">
        <w:rPr>
          <w:b/>
          <w:bCs/>
        </w:rPr>
        <w:t>D</w:t>
      </w:r>
      <w:r w:rsidR="00640010" w:rsidRPr="00640010">
        <w:rPr>
          <w:b/>
          <w:bCs/>
        </w:rPr>
        <w:t xml:space="preserve">igital: Revolutionizing </w:t>
      </w:r>
      <w:r w:rsidR="00640010">
        <w:rPr>
          <w:b/>
          <w:bCs/>
        </w:rPr>
        <w:t>T</w:t>
      </w:r>
      <w:r w:rsidR="00640010" w:rsidRPr="00640010">
        <w:rPr>
          <w:b/>
          <w:bCs/>
        </w:rPr>
        <w:t xml:space="preserve">raditional </w:t>
      </w:r>
      <w:r w:rsidR="00640010">
        <w:rPr>
          <w:b/>
          <w:bCs/>
        </w:rPr>
        <w:t>F</w:t>
      </w:r>
      <w:r w:rsidR="00640010" w:rsidRPr="00640010">
        <w:rPr>
          <w:b/>
          <w:bCs/>
        </w:rPr>
        <w:t>encing</w:t>
      </w:r>
    </w:p>
    <w:p w14:paraId="6325F831" w14:textId="77777777" w:rsidR="00640010" w:rsidRPr="00640010" w:rsidRDefault="00640010" w:rsidP="00640010">
      <w:pPr>
        <w:jc w:val="center"/>
      </w:pPr>
      <w:r w:rsidRPr="00640010">
        <w:rPr>
          <w:b/>
          <w:bCs/>
        </w:rPr>
        <w:t>Rosie Abraham</w:t>
      </w:r>
    </w:p>
    <w:p w14:paraId="42AF61D8" w14:textId="77777777" w:rsidR="00640010" w:rsidRPr="00640010" w:rsidRDefault="00640010" w:rsidP="00640010">
      <w:pPr>
        <w:jc w:val="center"/>
      </w:pPr>
      <w:r w:rsidRPr="00640010">
        <w:rPr>
          <w:b/>
          <w:bCs/>
        </w:rPr>
        <w:t>Representing the Northern Great Plains Section of the</w:t>
      </w:r>
    </w:p>
    <w:p w14:paraId="5D49607A" w14:textId="5414BBD8" w:rsidR="00640010" w:rsidRPr="00640010" w:rsidRDefault="00640010" w:rsidP="00640010">
      <w:pPr>
        <w:jc w:val="center"/>
      </w:pPr>
      <w:r>
        <w:rPr>
          <w:b/>
          <w:bCs/>
        </w:rPr>
        <w:t>S</w:t>
      </w:r>
      <w:r w:rsidRPr="00640010">
        <w:rPr>
          <w:b/>
          <w:bCs/>
        </w:rPr>
        <w:t>ociety for Range Management</w:t>
      </w:r>
    </w:p>
    <w:p w14:paraId="63070D52" w14:textId="07B038F0" w:rsidR="00640010" w:rsidRPr="00640010" w:rsidRDefault="00640010" w:rsidP="00640010">
      <w:pPr>
        <w:jc w:val="center"/>
      </w:pPr>
      <w:r w:rsidRPr="00640010">
        <w:rPr>
          <w:b/>
          <w:bCs/>
        </w:rPr>
        <w:t xml:space="preserve">High </w:t>
      </w:r>
      <w:r>
        <w:rPr>
          <w:b/>
          <w:bCs/>
        </w:rPr>
        <w:t>S</w:t>
      </w:r>
      <w:r w:rsidRPr="00640010">
        <w:rPr>
          <w:b/>
          <w:bCs/>
        </w:rPr>
        <w:t>chool Youth Forum 2025</w:t>
      </w:r>
    </w:p>
    <w:p w14:paraId="2096FD4D" w14:textId="77777777" w:rsidR="00640010" w:rsidRPr="00640010" w:rsidRDefault="00640010" w:rsidP="00640010">
      <w:r w:rsidRPr="00640010">
        <w:rPr>
          <w:b/>
          <w:bCs/>
        </w:rPr>
        <w:t> </w:t>
      </w:r>
    </w:p>
    <w:p w14:paraId="5B8025C6" w14:textId="77777777" w:rsidR="00640010" w:rsidRPr="00640010" w:rsidRDefault="00640010" w:rsidP="00640010">
      <w:pPr>
        <w:spacing w:line="480" w:lineRule="auto"/>
        <w:ind w:firstLine="720"/>
      </w:pPr>
      <w:r w:rsidRPr="00640010">
        <w:t>Did you know that over 620,000 miles of fence stretch across the United States? That’s equal to a trip to the moon and back, and then halfway there again! (1) Building and maintaining fence is a huge and integral part of any rancher’s occupation! The environment poses a constant battle of ranging winds, falling trees and unwavering fires. Not to mention the constant deterioration over time and by continuous livestock use.</w:t>
      </w:r>
    </w:p>
    <w:p w14:paraId="5E35FC9D" w14:textId="7E55E17A" w:rsidR="00640010" w:rsidRPr="00640010" w:rsidRDefault="00640010" w:rsidP="00640010">
      <w:pPr>
        <w:spacing w:line="480" w:lineRule="auto"/>
        <w:ind w:firstLine="720"/>
      </w:pPr>
      <w:r w:rsidRPr="00640010">
        <w:t>But what if we could channel that time and effort into something that would not only minimize the labor-intensive work of building fences</w:t>
      </w:r>
      <w:r w:rsidR="009A186C">
        <w:t>,</w:t>
      </w:r>
      <w:r w:rsidRPr="00640010">
        <w:t xml:space="preserve"> but also gives us a tool to monitor the WAY our animals graze, as well </w:t>
      </w:r>
      <w:proofErr w:type="gramStart"/>
      <w:r w:rsidRPr="00640010">
        <w:t>as a way to</w:t>
      </w:r>
      <w:proofErr w:type="gramEnd"/>
      <w:r w:rsidRPr="00640010">
        <w:t xml:space="preserve"> better understand our pastures, our rangelands</w:t>
      </w:r>
      <w:r w:rsidR="009A186C">
        <w:t>,</w:t>
      </w:r>
      <w:r w:rsidRPr="00640010">
        <w:t xml:space="preserve"> and </w:t>
      </w:r>
      <w:r w:rsidR="009A186C">
        <w:t xml:space="preserve">our </w:t>
      </w:r>
      <w:r w:rsidRPr="00640010">
        <w:t>livestock?  </w:t>
      </w:r>
    </w:p>
    <w:p w14:paraId="5828EB26" w14:textId="77777777" w:rsidR="00640010" w:rsidRPr="00640010" w:rsidRDefault="00640010" w:rsidP="00640010">
      <w:pPr>
        <w:spacing w:line="480" w:lineRule="auto"/>
        <w:ind w:firstLine="720"/>
      </w:pPr>
      <w:r w:rsidRPr="00640010">
        <w:t>Virtual fencing is a relatively new technology that has the potential to improve grazing management without physical fences by providing GPS tracking of livestock around the clock.</w:t>
      </w:r>
    </w:p>
    <w:p w14:paraId="34D20206" w14:textId="25E18B61" w:rsidR="00640010" w:rsidRPr="00640010" w:rsidRDefault="00640010" w:rsidP="00640010">
      <w:pPr>
        <w:spacing w:line="480" w:lineRule="auto"/>
        <w:ind w:firstLine="720"/>
      </w:pPr>
      <w:r w:rsidRPr="00640010">
        <w:t xml:space="preserve">So, how does it work? Designated livestock, ranging from cattle, goats, sheep or any grazing animal, wear collars that communicate animal location in relationship to a virtual fence boundary connected via tower or cellular connection. (2) The producer is notified with collar status, GPS location, and any </w:t>
      </w:r>
      <w:r w:rsidR="00910A8B">
        <w:t>v</w:t>
      </w:r>
      <w:r w:rsidRPr="00640010">
        <w:t xml:space="preserve">irtual </w:t>
      </w:r>
      <w:r w:rsidR="00910A8B">
        <w:t>f</w:t>
      </w:r>
      <w:r w:rsidRPr="00640010">
        <w:t>ence interaction.</w:t>
      </w:r>
    </w:p>
    <w:p w14:paraId="77A46543" w14:textId="58ACDB08" w:rsidR="00640010" w:rsidRPr="00640010" w:rsidRDefault="00640010" w:rsidP="00640010">
      <w:pPr>
        <w:spacing w:line="480" w:lineRule="auto"/>
        <w:ind w:firstLine="720"/>
      </w:pPr>
      <w:r w:rsidRPr="00640010">
        <w:t>Virtual fence retailers sell either collars and the tower or collars that directly communicate with a cellular tower, and you choose</w:t>
      </w:r>
      <w:r w:rsidR="00910A8B">
        <w:t>,</w:t>
      </w:r>
      <w:r w:rsidRPr="00640010">
        <w:t xml:space="preserve"> depending on which choice works best for your farm or </w:t>
      </w:r>
      <w:r w:rsidRPr="00640010">
        <w:lastRenderedPageBreak/>
        <w:t>ranch. The tower relays a signal from the collar’s GPS location to your computer or cell phone-based system. </w:t>
      </w:r>
    </w:p>
    <w:p w14:paraId="78CDA74F" w14:textId="3067C254" w:rsidR="00640010" w:rsidRPr="00640010" w:rsidRDefault="00640010" w:rsidP="00640010">
      <w:pPr>
        <w:spacing w:line="480" w:lineRule="auto"/>
      </w:pPr>
      <w:r w:rsidRPr="00640010">
        <w:t> </w:t>
      </w:r>
      <w:r>
        <w:tab/>
      </w:r>
      <w:r w:rsidRPr="00640010">
        <w:t xml:space="preserve">Each animal receives audio and electrical cues depending on its relationship to the boundary set in place by the rancher. When the animal approaches the designated boundary, the device will produce an audible warning. When livestock cross the boundary the collar will give an electrical pulse, </w:t>
      </w:r>
      <w:proofErr w:type="gramStart"/>
      <w:r w:rsidRPr="00640010">
        <w:t>similar to</w:t>
      </w:r>
      <w:proofErr w:type="gramEnd"/>
      <w:r w:rsidRPr="00640010">
        <w:t xml:space="preserve"> that of an electric fence. Studies show that livestock quickly learn to respect this invisible boundary just like a physical fence. The research reported about the containment rate of virtual fencing has a 90% success rate or higher. (3)(4)</w:t>
      </w:r>
    </w:p>
    <w:p w14:paraId="0498782A" w14:textId="77777777" w:rsidR="00640010" w:rsidRPr="00640010" w:rsidRDefault="00640010" w:rsidP="00640010">
      <w:pPr>
        <w:spacing w:line="480" w:lineRule="auto"/>
        <w:ind w:firstLine="720"/>
      </w:pPr>
      <w:r w:rsidRPr="00640010">
        <w:t xml:space="preserve">Livestock are trained through a </w:t>
      </w:r>
      <w:proofErr w:type="gramStart"/>
      <w:r w:rsidRPr="00640010">
        <w:t>4-5 day</w:t>
      </w:r>
      <w:proofErr w:type="gramEnd"/>
      <w:r w:rsidRPr="00640010">
        <w:t xml:space="preserve"> system within a physical fence where they are able to test and become familiar with both the audible cue and electrical pulse zones. Ranchers </w:t>
      </w:r>
      <w:proofErr w:type="gramStart"/>
      <w:r w:rsidRPr="00640010">
        <w:t>are able to</w:t>
      </w:r>
      <w:proofErr w:type="gramEnd"/>
      <w:r w:rsidRPr="00640010">
        <w:t xml:space="preserve"> experiment with both inclusion and exclusion fencing specialized for their operation. </w:t>
      </w:r>
    </w:p>
    <w:p w14:paraId="68469D7A" w14:textId="1796D05B" w:rsidR="00640010" w:rsidRPr="00640010" w:rsidRDefault="00640010" w:rsidP="00640010">
      <w:pPr>
        <w:spacing w:line="480" w:lineRule="auto"/>
        <w:ind w:firstLine="720"/>
      </w:pPr>
      <w:r w:rsidRPr="00640010">
        <w:t>This past summer I had the opportunity to work at the Central Grasslands Research Extension Center in Streeter</w:t>
      </w:r>
      <w:r>
        <w:t>,</w:t>
      </w:r>
      <w:r w:rsidRPr="00640010">
        <w:t xml:space="preserve"> ND. There we implemented several research trials revolving around virtual fence. Virtual fence creates a greater platform for more conservation friendly fencing designs, such as rotational grazing.</w:t>
      </w:r>
    </w:p>
    <w:p w14:paraId="78143054" w14:textId="77777777" w:rsidR="00640010" w:rsidRPr="00640010" w:rsidRDefault="00640010" w:rsidP="00640010">
      <w:pPr>
        <w:spacing w:line="480" w:lineRule="auto"/>
        <w:ind w:firstLine="720"/>
      </w:pPr>
      <w:r w:rsidRPr="00640010">
        <w:t xml:space="preserve">Rotational grazing practices are a management method that consists of producers moving their livestock to different pastures every few days to months to improve grazing efficiency and prevent spot overgrazing. (5)(6) Traditional fencing, because of labor and cost concerns, significantly limits implementing rotational grazing.  The more rotations, the more fence, the more money the rancher must spend. However, with virtual fencing the outcome is much different.  The rancher can manage his/her rotations right from their laptop or phone based on their opinions and preferences, with no physical fence required. Systems allow the rancher to plan out their yearly </w:t>
      </w:r>
      <w:r w:rsidRPr="00640010">
        <w:lastRenderedPageBreak/>
        <w:t>rotations easily and effectively. Using planned grazing rotations isn’t just beneficial for </w:t>
      </w:r>
      <w:del w:id="0" w:author="Unknown">
        <w:r w:rsidRPr="00640010">
          <w:delText> </w:delText>
        </w:r>
      </w:del>
      <w:r w:rsidRPr="00640010">
        <w:t>livestock, but also for the land.</w:t>
      </w:r>
    </w:p>
    <w:p w14:paraId="3B193F99" w14:textId="55CA6360" w:rsidR="00640010" w:rsidRPr="00640010" w:rsidRDefault="00640010" w:rsidP="00640010">
      <w:pPr>
        <w:spacing w:line="480" w:lineRule="auto"/>
      </w:pPr>
      <w:r w:rsidRPr="00640010">
        <w:t>  </w:t>
      </w:r>
      <w:r>
        <w:tab/>
      </w:r>
      <w:r w:rsidRPr="00640010">
        <w:t>Virtual fences provide increased management flexibility as they can easily be moved or adjusted to improve grazing distribution, increase harvest efficiency</w:t>
      </w:r>
      <w:r w:rsidR="00850E61">
        <w:t>,</w:t>
      </w:r>
      <w:r w:rsidRPr="00640010">
        <w:t xml:space="preserve"> and enhan</w:t>
      </w:r>
      <w:r w:rsidR="00850E61">
        <w:t>ce</w:t>
      </w:r>
      <w:r w:rsidRPr="00640010">
        <w:t xml:space="preserve"> conservation. Virtual fencing isn’t just for ranches but is also giving new and exciting opportunities for conservationists, wildlife experts and ecologists all around the world. (7)</w:t>
      </w:r>
    </w:p>
    <w:p w14:paraId="52A99943" w14:textId="1A7713A7" w:rsidR="00640010" w:rsidRPr="00640010" w:rsidRDefault="00640010" w:rsidP="00640010">
      <w:pPr>
        <w:spacing w:line="480" w:lineRule="auto"/>
        <w:ind w:firstLine="720"/>
      </w:pPr>
      <w:r w:rsidRPr="00640010">
        <w:t>With any new and aspiring technology, there are always concerns and challenges. Virtual fencing is no different.  While the technology of moving fences and redesigning rotations may be at our fingertips, certain problems can arise. The largest concern or question is whether virtual fencing is cost effective.</w:t>
      </w:r>
    </w:p>
    <w:p w14:paraId="4F698085" w14:textId="77777777" w:rsidR="00640010" w:rsidRPr="00640010" w:rsidRDefault="00640010" w:rsidP="00640010">
      <w:pPr>
        <w:spacing w:line="480" w:lineRule="auto"/>
        <w:ind w:firstLine="720"/>
      </w:pPr>
      <w:r w:rsidRPr="00640010">
        <w:t>The answer entirely depends on individual operation goals and purposes. Ranchers all around the United States spend thousands, if not millions of dollars on fencing every year! The bare minimum cost of fencing these days is easily over $10,000/mile. Virtual fencing can be a great and less costly alternative</w:t>
      </w:r>
    </w:p>
    <w:p w14:paraId="1D745EB6" w14:textId="77777777" w:rsidR="00640010" w:rsidRPr="00640010" w:rsidRDefault="00640010" w:rsidP="00640010">
      <w:pPr>
        <w:spacing w:line="480" w:lineRule="auto"/>
        <w:ind w:firstLine="720"/>
      </w:pPr>
      <w:r w:rsidRPr="00640010">
        <w:t>There are multiple emerging brands and resources that can quickly be tailored to each individual operation. Companies within this new arena include Vence, Gallagher, NoFence, and Halter. Each has differences that can be specialized to work best for each rancher and farmer. Price and installation of towers and collars vary depending on company and need.</w:t>
      </w:r>
    </w:p>
    <w:p w14:paraId="14623147" w14:textId="77777777" w:rsidR="00640010" w:rsidRPr="00640010" w:rsidRDefault="00640010" w:rsidP="00640010">
      <w:pPr>
        <w:spacing w:line="480" w:lineRule="auto"/>
        <w:ind w:firstLine="720"/>
      </w:pPr>
      <w:r w:rsidRPr="00640010">
        <w:t>Another concern is compromised GPS signal because of terrain and topography. As a result, livestock could wander out of the designated fenced locations. This can even be a challenge with traditional fencing as well.</w:t>
      </w:r>
    </w:p>
    <w:p w14:paraId="16093D5F" w14:textId="77777777" w:rsidR="00640010" w:rsidRPr="00640010" w:rsidRDefault="00640010" w:rsidP="00640010">
      <w:pPr>
        <w:spacing w:line="480" w:lineRule="auto"/>
        <w:ind w:firstLine="720"/>
      </w:pPr>
      <w:r w:rsidRPr="00640010">
        <w:lastRenderedPageBreak/>
        <w:t>The next concern is solar charged towers and collars. While using the power of the sun as an environmentally friendly option, there won’t always be complete sun, resulting in tower or collar signal potentially failing.</w:t>
      </w:r>
    </w:p>
    <w:p w14:paraId="7B843169" w14:textId="23A70E4B" w:rsidR="00640010" w:rsidRPr="00640010" w:rsidRDefault="00640010" w:rsidP="00640010">
      <w:pPr>
        <w:spacing w:line="480" w:lineRule="auto"/>
      </w:pPr>
      <w:r w:rsidRPr="00640010">
        <w:t> </w:t>
      </w:r>
      <w:r>
        <w:tab/>
      </w:r>
      <w:r w:rsidRPr="00640010">
        <w:t>In summary, virtual fencing trials have demonstrated an improved grazing efficiency, increased cost effective</w:t>
      </w:r>
      <w:r w:rsidR="00E17E38">
        <w:t>ness</w:t>
      </w:r>
      <w:r w:rsidRPr="00640010">
        <w:t>, and reduced labor compared to traditional fencing. Some studies have shown virtual fencing is most cost</w:t>
      </w:r>
      <w:r w:rsidR="00E17E38">
        <w:t xml:space="preserve"> </w:t>
      </w:r>
      <w:r w:rsidRPr="00640010">
        <w:t>effective with larger ranching operations. This technology allows real-time monitoring, increases animal husbandry and a greater sense of awareness to the land with less labor inputs, resulting in better management and conservation. With the right amount of foresight our rangelands can develop into a healthy platform for grazing, wildlife, and biodiversity.  Virtual fencing is quickly becoming a sustainable solution to the traditional difficulties surrounding physical fencing, leaving ranchers and farmers with an advanced way to care for their natural resources and livelihood while creating a better resource for the next generation.</w:t>
      </w:r>
    </w:p>
    <w:p w14:paraId="1968896D" w14:textId="7666CF6C" w:rsidR="00640010" w:rsidRPr="00640010" w:rsidRDefault="00640010" w:rsidP="00640010">
      <w:pPr>
        <w:spacing w:line="480" w:lineRule="auto"/>
        <w:ind w:firstLine="720"/>
      </w:pPr>
      <w:r w:rsidRPr="00640010">
        <w:t>Thank you for your time and attention</w:t>
      </w:r>
      <w:r>
        <w:t>.</w:t>
      </w:r>
      <w:r w:rsidRPr="00640010">
        <w:t xml:space="preserve"> Are there any questions?</w:t>
      </w:r>
    </w:p>
    <w:p w14:paraId="5A6CCCE0" w14:textId="77777777" w:rsidR="00640010" w:rsidRPr="00640010" w:rsidRDefault="00640010" w:rsidP="00640010">
      <w:r w:rsidRPr="00640010">
        <w:t> </w:t>
      </w:r>
    </w:p>
    <w:p w14:paraId="1AFC82A5" w14:textId="77777777" w:rsidR="00640010" w:rsidRPr="00640010" w:rsidRDefault="00640010" w:rsidP="00640010">
      <w:r w:rsidRPr="00640010">
        <w:t> </w:t>
      </w:r>
    </w:p>
    <w:p w14:paraId="642CC28A" w14:textId="77777777" w:rsidR="00640010" w:rsidRPr="00640010" w:rsidRDefault="00640010" w:rsidP="00640010">
      <w:r w:rsidRPr="00640010">
        <w:t> </w:t>
      </w:r>
    </w:p>
    <w:p w14:paraId="19094B54" w14:textId="77777777" w:rsidR="00640010" w:rsidRDefault="00640010" w:rsidP="00640010">
      <w:r w:rsidRPr="00640010">
        <w:t>        </w:t>
      </w:r>
    </w:p>
    <w:p w14:paraId="320DB9F7" w14:textId="77777777" w:rsidR="00640010" w:rsidRDefault="00640010" w:rsidP="00640010"/>
    <w:p w14:paraId="592F93C9" w14:textId="77777777" w:rsidR="00640010" w:rsidRDefault="00640010" w:rsidP="00640010"/>
    <w:p w14:paraId="30CB4672" w14:textId="77777777" w:rsidR="00640010" w:rsidRDefault="00640010" w:rsidP="00640010"/>
    <w:p w14:paraId="7EB066B6" w14:textId="77777777" w:rsidR="00640010" w:rsidRDefault="00640010" w:rsidP="00640010"/>
    <w:p w14:paraId="3E5A689E" w14:textId="77777777" w:rsidR="00640010" w:rsidRDefault="00640010" w:rsidP="00640010"/>
    <w:p w14:paraId="2CA1E5EF" w14:textId="77777777" w:rsidR="00640010" w:rsidRDefault="00640010" w:rsidP="00640010"/>
    <w:p w14:paraId="1C66F22C" w14:textId="77777777" w:rsidR="00640010" w:rsidRDefault="00640010" w:rsidP="00640010"/>
    <w:p w14:paraId="2B674E88" w14:textId="77777777" w:rsidR="00640010" w:rsidRDefault="00640010" w:rsidP="00640010"/>
    <w:p w14:paraId="6AFF84B6" w14:textId="77777777" w:rsidR="00640010" w:rsidRDefault="00640010" w:rsidP="00640010"/>
    <w:p w14:paraId="113D86A6" w14:textId="77777777" w:rsidR="00640010" w:rsidRDefault="00640010" w:rsidP="00640010"/>
    <w:p w14:paraId="794A198F" w14:textId="77777777" w:rsidR="00640010" w:rsidRDefault="00640010" w:rsidP="00640010"/>
    <w:p w14:paraId="2A51A64E" w14:textId="77777777" w:rsidR="00640010" w:rsidRDefault="00640010" w:rsidP="00640010"/>
    <w:p w14:paraId="243016BB" w14:textId="2AC38853" w:rsidR="00640010" w:rsidRPr="00640010" w:rsidRDefault="00640010" w:rsidP="00640010">
      <w:pPr>
        <w:jc w:val="center"/>
        <w:rPr>
          <w:b/>
          <w:bCs/>
        </w:rPr>
      </w:pPr>
      <w:r w:rsidRPr="00640010">
        <w:rPr>
          <w:b/>
          <w:bCs/>
        </w:rPr>
        <w:t>Bibliography</w:t>
      </w:r>
    </w:p>
    <w:p w14:paraId="63E4BB4E" w14:textId="77D44912" w:rsidR="00640010" w:rsidRPr="00640010" w:rsidRDefault="00640010" w:rsidP="00640010">
      <w:pPr>
        <w:numPr>
          <w:ilvl w:val="0"/>
          <w:numId w:val="1"/>
        </w:numPr>
      </w:pPr>
      <w:r w:rsidRPr="00640010">
        <w:t>(1) Ranchers Embrace Virtual Fencing for Greener Pastures, </w:t>
      </w:r>
      <w:hyperlink r:id="rId5" w:tgtFrame="_blank" w:tooltip="Josie Heimsoth" w:history="1">
        <w:r w:rsidRPr="00640010">
          <w:rPr>
            <w:rStyle w:val="Hyperlink"/>
          </w:rPr>
          <w:t>Josie Heimsoth</w:t>
        </w:r>
      </w:hyperlink>
      <w:r w:rsidRPr="00640010">
        <w:t>· (March 27, 2024) retrieved Jan 6</w:t>
      </w:r>
      <w:r w:rsidRPr="00640010">
        <w:rPr>
          <w:vertAlign w:val="superscript"/>
        </w:rPr>
        <w:t>th</w:t>
      </w:r>
      <w:r w:rsidRPr="00640010">
        <w:t> 2025 from </w:t>
      </w:r>
      <w:hyperlink r:id="rId6" w:tgtFrame="_blank" w:history="1">
        <w:r w:rsidRPr="00640010">
          <w:rPr>
            <w:rStyle w:val="Hyperlink"/>
          </w:rPr>
          <w:t>Ranchers Embrace Virtual Fencing for Greener Pastures  - Modern Farmer</w:t>
        </w:r>
      </w:hyperlink>
    </w:p>
    <w:p w14:paraId="58F28217" w14:textId="77777777" w:rsidR="00640010" w:rsidRPr="00640010" w:rsidRDefault="00640010" w:rsidP="00640010">
      <w:pPr>
        <w:numPr>
          <w:ilvl w:val="0"/>
          <w:numId w:val="1"/>
        </w:numPr>
      </w:pPr>
      <w:r w:rsidRPr="00640010">
        <w:t>(2) Effectiveness of virtual fence in North Dakota grazing systems Miranda Meehan1, Kevin Sedivec2,4, Zac Carlson3, Josh Wianecki1,2, Chris Byrd1, Jason Harmon2 and Torre Hovick (2024) retrieved Jan 6</w:t>
      </w:r>
      <w:r w:rsidRPr="00640010">
        <w:rPr>
          <w:vertAlign w:val="superscript"/>
        </w:rPr>
        <w:t>th </w:t>
      </w:r>
      <w:r w:rsidRPr="00640010">
        <w:t> 2025 from </w:t>
      </w:r>
      <w:hyperlink r:id="rId7" w:tgtFrame="_blank" w:history="1">
        <w:r w:rsidRPr="00640010">
          <w:rPr>
            <w:rStyle w:val="Hyperlink"/>
          </w:rPr>
          <w:t>https://www.ndsu.edu/agriculture/sites/default/files/2024-09/Effectiveness%20as2241-6.pdf</w:t>
        </w:r>
      </w:hyperlink>
    </w:p>
    <w:p w14:paraId="6A7595A1" w14:textId="77777777" w:rsidR="00640010" w:rsidRPr="00640010" w:rsidRDefault="00640010" w:rsidP="00640010">
      <w:pPr>
        <w:numPr>
          <w:ilvl w:val="0"/>
          <w:numId w:val="1"/>
        </w:numPr>
      </w:pPr>
      <w:r w:rsidRPr="00640010">
        <w:t>(3) Effectiveness of virtual fence in North Dakota grazing systems Miranda Meehan1, Kevin Sedivec2,4, Zac Carlson3, Josh Wianecki1,2, Chris Byrd1, Jason Harmon2 and Torre Hovick (2024)retrieved Jan 6th  2025 from </w:t>
      </w:r>
      <w:hyperlink r:id="rId8" w:tgtFrame="_blank" w:history="1">
        <w:r w:rsidRPr="00640010">
          <w:rPr>
            <w:rStyle w:val="Hyperlink"/>
          </w:rPr>
          <w:t>https://www.ndsu.edu/agriculture/sites/default/files/2024-09/Effectiveness%20as2241-6.pdf</w:t>
        </w:r>
      </w:hyperlink>
    </w:p>
    <w:p w14:paraId="3BFA2332" w14:textId="77777777" w:rsidR="00640010" w:rsidRPr="00640010" w:rsidRDefault="00640010" w:rsidP="00640010">
      <w:pPr>
        <w:numPr>
          <w:ilvl w:val="0"/>
          <w:numId w:val="1"/>
        </w:numPr>
      </w:pPr>
      <w:r w:rsidRPr="00640010">
        <w:t>(4) Effectiveness of virtual fence in North Dakota grazing systems Miranda Meehan1, Kevin Sedivec2,4, Zac Carlson3, Josh Wianecki1,2, Chris Byrd1, Jason Harmon2 and Torre Hovick (2024) retrieved Jan 6</w:t>
      </w:r>
      <w:r w:rsidRPr="00640010">
        <w:rPr>
          <w:vertAlign w:val="superscript"/>
        </w:rPr>
        <w:t>th </w:t>
      </w:r>
      <w:r w:rsidRPr="00640010">
        <w:t> 2025 from </w:t>
      </w:r>
      <w:hyperlink r:id="rId9" w:tgtFrame="_blank" w:history="1">
        <w:r w:rsidRPr="00640010">
          <w:rPr>
            <w:rStyle w:val="Hyperlink"/>
          </w:rPr>
          <w:t>https://www.ndsu.edu/agriculture/sites/default/files/2024-09/Effectiveness%20as2241-6.pdf</w:t>
        </w:r>
      </w:hyperlink>
    </w:p>
    <w:p w14:paraId="0625099D" w14:textId="77777777" w:rsidR="00640010" w:rsidRPr="00640010" w:rsidRDefault="00640010" w:rsidP="00640010">
      <w:pPr>
        <w:numPr>
          <w:ilvl w:val="0"/>
          <w:numId w:val="1"/>
        </w:numPr>
      </w:pPr>
      <w:r w:rsidRPr="00640010">
        <w:t>(5) Pasture Rotation PASTURE ROTATION retrieved Jan 7</w:t>
      </w:r>
      <w:r w:rsidRPr="00640010">
        <w:rPr>
          <w:vertAlign w:val="superscript"/>
        </w:rPr>
        <w:t>th</w:t>
      </w:r>
      <w:r w:rsidRPr="00640010">
        <w:t> 2025 from  </w:t>
      </w:r>
      <w:hyperlink r:id="rId10" w:tgtFrame="_blank" w:history="1">
        <w:r w:rsidRPr="00640010">
          <w:rPr>
            <w:rStyle w:val="Hyperlink"/>
          </w:rPr>
          <w:t>The Horse Outreach Workgroup coordinated by the Maryland Department of Agriculture’s Office of Resource Conservation</w:t>
        </w:r>
      </w:hyperlink>
    </w:p>
    <w:p w14:paraId="55EE7458" w14:textId="77777777" w:rsidR="00640010" w:rsidRPr="00640010" w:rsidRDefault="00640010" w:rsidP="00640010">
      <w:pPr>
        <w:numPr>
          <w:ilvl w:val="0"/>
          <w:numId w:val="1"/>
        </w:numPr>
      </w:pPr>
      <w:r w:rsidRPr="00640010">
        <w:t>(6) The Ins and Outs of Pasture Rotation for Healthy Sustainability </w:t>
      </w:r>
      <w:proofErr w:type="gramStart"/>
      <w:r w:rsidRPr="00640010">
        <w:t>By</w:t>
      </w:r>
      <w:proofErr w:type="gramEnd"/>
      <w:r w:rsidRPr="00640010">
        <w:t> Rebekah Pierce.  retrieved Jan 7th</w:t>
      </w:r>
      <w:proofErr w:type="gramStart"/>
      <w:r w:rsidRPr="00640010">
        <w:t xml:space="preserve"> 2025</w:t>
      </w:r>
      <w:proofErr w:type="gramEnd"/>
      <w:r w:rsidRPr="00640010">
        <w:t xml:space="preserve"> from </w:t>
      </w:r>
      <w:hyperlink r:id="rId11" w:tgtFrame="_blank" w:history="1">
        <w:r w:rsidRPr="00640010">
          <w:rPr>
            <w:rStyle w:val="Hyperlink"/>
          </w:rPr>
          <w:t>The Ins and Outs of Pasture Rotation for Healthy Sustainability</w:t>
        </w:r>
      </w:hyperlink>
    </w:p>
    <w:p w14:paraId="37F24988" w14:textId="77777777" w:rsidR="00640010" w:rsidRPr="00640010" w:rsidRDefault="00640010" w:rsidP="00640010">
      <w:pPr>
        <w:numPr>
          <w:ilvl w:val="0"/>
          <w:numId w:val="1"/>
        </w:numPr>
      </w:pPr>
      <w:r w:rsidRPr="00640010">
        <w:t>(7) Virtual Fencing Arrives in the West: What Is It and What Does It Mean for Conservation? —</w:t>
      </w:r>
      <w:hyperlink r:id="rId12" w:tgtFrame="_blank" w:history="1">
        <w:r w:rsidRPr="00640010">
          <w:rPr>
            <w:rStyle w:val="Hyperlink"/>
          </w:rPr>
          <w:t>Erin Welty</w:t>
        </w:r>
      </w:hyperlink>
      <w:r w:rsidRPr="00640010">
        <w:t>, Senior Wyoming Conservation Associate (Cody, Wyoming))( Jul 19, 2024) retrieved Jan 6</w:t>
      </w:r>
      <w:r w:rsidRPr="00640010">
        <w:rPr>
          <w:vertAlign w:val="superscript"/>
        </w:rPr>
        <w:t>Th</w:t>
      </w:r>
      <w:r w:rsidRPr="00640010">
        <w:t> from </w:t>
      </w:r>
      <w:hyperlink r:id="rId13" w:tgtFrame="_blank" w:history="1">
        <w:r w:rsidRPr="00640010">
          <w:rPr>
            <w:rStyle w:val="Hyperlink"/>
          </w:rPr>
          <w:t>Virtual Fencing Arrives in the West: What Is It and What Does It Mean for Conservation? — Greater Yellowstone Coalition</w:t>
        </w:r>
      </w:hyperlink>
    </w:p>
    <w:p w14:paraId="5B09763F" w14:textId="77777777" w:rsidR="00585872" w:rsidRDefault="00585872"/>
    <w:sectPr w:rsidR="005858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3F5F2A"/>
    <w:multiLevelType w:val="multilevel"/>
    <w:tmpl w:val="1A408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18345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010"/>
    <w:rsid w:val="00000EF6"/>
    <w:rsid w:val="00060EBC"/>
    <w:rsid w:val="001A7819"/>
    <w:rsid w:val="00205D7A"/>
    <w:rsid w:val="00464B4E"/>
    <w:rsid w:val="004A4139"/>
    <w:rsid w:val="004C639F"/>
    <w:rsid w:val="00585872"/>
    <w:rsid w:val="005A7CF8"/>
    <w:rsid w:val="005B434A"/>
    <w:rsid w:val="00640010"/>
    <w:rsid w:val="007338DC"/>
    <w:rsid w:val="007D12E1"/>
    <w:rsid w:val="00850E61"/>
    <w:rsid w:val="00872FF4"/>
    <w:rsid w:val="008C4EDF"/>
    <w:rsid w:val="00910A8B"/>
    <w:rsid w:val="009A186C"/>
    <w:rsid w:val="009E6970"/>
    <w:rsid w:val="00B21CFE"/>
    <w:rsid w:val="00B25508"/>
    <w:rsid w:val="00E17E38"/>
    <w:rsid w:val="00F420C7"/>
    <w:rsid w:val="00F70262"/>
    <w:rsid w:val="00FD7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82B8C"/>
  <w15:chartTrackingRefBased/>
  <w15:docId w15:val="{790F59AD-413A-4A38-B107-AE8884150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00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00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00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00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00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00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00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00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00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00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00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00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00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00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00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00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00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0010"/>
    <w:rPr>
      <w:rFonts w:eastAsiaTheme="majorEastAsia" w:cstheme="majorBidi"/>
      <w:color w:val="272727" w:themeColor="text1" w:themeTint="D8"/>
    </w:rPr>
  </w:style>
  <w:style w:type="paragraph" w:styleId="Title">
    <w:name w:val="Title"/>
    <w:basedOn w:val="Normal"/>
    <w:next w:val="Normal"/>
    <w:link w:val="TitleChar"/>
    <w:uiPriority w:val="10"/>
    <w:qFormat/>
    <w:rsid w:val="006400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00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00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00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0010"/>
    <w:pPr>
      <w:spacing w:before="160"/>
      <w:jc w:val="center"/>
    </w:pPr>
    <w:rPr>
      <w:i/>
      <w:iCs/>
      <w:color w:val="404040" w:themeColor="text1" w:themeTint="BF"/>
    </w:rPr>
  </w:style>
  <w:style w:type="character" w:customStyle="1" w:styleId="QuoteChar">
    <w:name w:val="Quote Char"/>
    <w:basedOn w:val="DefaultParagraphFont"/>
    <w:link w:val="Quote"/>
    <w:uiPriority w:val="29"/>
    <w:rsid w:val="00640010"/>
    <w:rPr>
      <w:i/>
      <w:iCs/>
      <w:color w:val="404040" w:themeColor="text1" w:themeTint="BF"/>
    </w:rPr>
  </w:style>
  <w:style w:type="paragraph" w:styleId="ListParagraph">
    <w:name w:val="List Paragraph"/>
    <w:basedOn w:val="Normal"/>
    <w:uiPriority w:val="34"/>
    <w:qFormat/>
    <w:rsid w:val="00640010"/>
    <w:pPr>
      <w:ind w:left="720"/>
      <w:contextualSpacing/>
    </w:pPr>
  </w:style>
  <w:style w:type="character" w:styleId="IntenseEmphasis">
    <w:name w:val="Intense Emphasis"/>
    <w:basedOn w:val="DefaultParagraphFont"/>
    <w:uiPriority w:val="21"/>
    <w:qFormat/>
    <w:rsid w:val="00640010"/>
    <w:rPr>
      <w:i/>
      <w:iCs/>
      <w:color w:val="0F4761" w:themeColor="accent1" w:themeShade="BF"/>
    </w:rPr>
  </w:style>
  <w:style w:type="paragraph" w:styleId="IntenseQuote">
    <w:name w:val="Intense Quote"/>
    <w:basedOn w:val="Normal"/>
    <w:next w:val="Normal"/>
    <w:link w:val="IntenseQuoteChar"/>
    <w:uiPriority w:val="30"/>
    <w:qFormat/>
    <w:rsid w:val="006400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0010"/>
    <w:rPr>
      <w:i/>
      <w:iCs/>
      <w:color w:val="0F4761" w:themeColor="accent1" w:themeShade="BF"/>
    </w:rPr>
  </w:style>
  <w:style w:type="character" w:styleId="IntenseReference">
    <w:name w:val="Intense Reference"/>
    <w:basedOn w:val="DefaultParagraphFont"/>
    <w:uiPriority w:val="32"/>
    <w:qFormat/>
    <w:rsid w:val="00640010"/>
    <w:rPr>
      <w:b/>
      <w:bCs/>
      <w:smallCaps/>
      <w:color w:val="0F4761" w:themeColor="accent1" w:themeShade="BF"/>
      <w:spacing w:val="5"/>
    </w:rPr>
  </w:style>
  <w:style w:type="character" w:styleId="Hyperlink">
    <w:name w:val="Hyperlink"/>
    <w:basedOn w:val="DefaultParagraphFont"/>
    <w:uiPriority w:val="99"/>
    <w:unhideWhenUsed/>
    <w:rsid w:val="00640010"/>
    <w:rPr>
      <w:color w:val="467886" w:themeColor="hyperlink"/>
      <w:u w:val="single"/>
    </w:rPr>
  </w:style>
  <w:style w:type="character" w:styleId="UnresolvedMention">
    <w:name w:val="Unresolved Mention"/>
    <w:basedOn w:val="DefaultParagraphFont"/>
    <w:uiPriority w:val="99"/>
    <w:semiHidden/>
    <w:unhideWhenUsed/>
    <w:rsid w:val="006400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05600">
      <w:bodyDiv w:val="1"/>
      <w:marLeft w:val="0"/>
      <w:marRight w:val="0"/>
      <w:marTop w:val="0"/>
      <w:marBottom w:val="0"/>
      <w:divBdr>
        <w:top w:val="none" w:sz="0" w:space="0" w:color="auto"/>
        <w:left w:val="none" w:sz="0" w:space="0" w:color="auto"/>
        <w:bottom w:val="none" w:sz="0" w:space="0" w:color="auto"/>
        <w:right w:val="none" w:sz="0" w:space="0" w:color="auto"/>
      </w:divBdr>
      <w:divsChild>
        <w:div w:id="1524517747">
          <w:marLeft w:val="0"/>
          <w:marRight w:val="0"/>
          <w:marTop w:val="0"/>
          <w:marBottom w:val="120"/>
          <w:divBdr>
            <w:top w:val="none" w:sz="0" w:space="0" w:color="auto"/>
            <w:left w:val="none" w:sz="0" w:space="0" w:color="auto"/>
            <w:bottom w:val="none" w:sz="0" w:space="0" w:color="auto"/>
            <w:right w:val="none" w:sz="0" w:space="0" w:color="auto"/>
          </w:divBdr>
        </w:div>
        <w:div w:id="568921942">
          <w:marLeft w:val="0"/>
          <w:marRight w:val="0"/>
          <w:marTop w:val="0"/>
          <w:marBottom w:val="120"/>
          <w:divBdr>
            <w:top w:val="none" w:sz="0" w:space="0" w:color="auto"/>
            <w:left w:val="none" w:sz="0" w:space="0" w:color="auto"/>
            <w:bottom w:val="none" w:sz="0" w:space="0" w:color="auto"/>
            <w:right w:val="none" w:sz="0" w:space="0" w:color="auto"/>
          </w:divBdr>
        </w:div>
        <w:div w:id="1926839694">
          <w:marLeft w:val="0"/>
          <w:marRight w:val="0"/>
          <w:marTop w:val="0"/>
          <w:marBottom w:val="120"/>
          <w:divBdr>
            <w:top w:val="none" w:sz="0" w:space="0" w:color="auto"/>
            <w:left w:val="none" w:sz="0" w:space="0" w:color="auto"/>
            <w:bottom w:val="none" w:sz="0" w:space="0" w:color="auto"/>
            <w:right w:val="none" w:sz="0" w:space="0" w:color="auto"/>
          </w:divBdr>
        </w:div>
        <w:div w:id="2080057715">
          <w:marLeft w:val="0"/>
          <w:marRight w:val="0"/>
          <w:marTop w:val="0"/>
          <w:marBottom w:val="120"/>
          <w:divBdr>
            <w:top w:val="none" w:sz="0" w:space="0" w:color="auto"/>
            <w:left w:val="none" w:sz="0" w:space="0" w:color="auto"/>
            <w:bottom w:val="none" w:sz="0" w:space="0" w:color="auto"/>
            <w:right w:val="none" w:sz="0" w:space="0" w:color="auto"/>
          </w:divBdr>
        </w:div>
      </w:divsChild>
    </w:div>
    <w:div w:id="1343514142">
      <w:bodyDiv w:val="1"/>
      <w:marLeft w:val="0"/>
      <w:marRight w:val="0"/>
      <w:marTop w:val="0"/>
      <w:marBottom w:val="0"/>
      <w:divBdr>
        <w:top w:val="none" w:sz="0" w:space="0" w:color="auto"/>
        <w:left w:val="none" w:sz="0" w:space="0" w:color="auto"/>
        <w:bottom w:val="none" w:sz="0" w:space="0" w:color="auto"/>
        <w:right w:val="none" w:sz="0" w:space="0" w:color="auto"/>
      </w:divBdr>
      <w:divsChild>
        <w:div w:id="322974984">
          <w:marLeft w:val="0"/>
          <w:marRight w:val="0"/>
          <w:marTop w:val="0"/>
          <w:marBottom w:val="120"/>
          <w:divBdr>
            <w:top w:val="none" w:sz="0" w:space="0" w:color="auto"/>
            <w:left w:val="none" w:sz="0" w:space="0" w:color="auto"/>
            <w:bottom w:val="none" w:sz="0" w:space="0" w:color="auto"/>
            <w:right w:val="none" w:sz="0" w:space="0" w:color="auto"/>
          </w:divBdr>
        </w:div>
        <w:div w:id="255066655">
          <w:marLeft w:val="0"/>
          <w:marRight w:val="0"/>
          <w:marTop w:val="0"/>
          <w:marBottom w:val="120"/>
          <w:divBdr>
            <w:top w:val="none" w:sz="0" w:space="0" w:color="auto"/>
            <w:left w:val="none" w:sz="0" w:space="0" w:color="auto"/>
            <w:bottom w:val="none" w:sz="0" w:space="0" w:color="auto"/>
            <w:right w:val="none" w:sz="0" w:space="0" w:color="auto"/>
          </w:divBdr>
        </w:div>
        <w:div w:id="1865361520">
          <w:marLeft w:val="0"/>
          <w:marRight w:val="0"/>
          <w:marTop w:val="0"/>
          <w:marBottom w:val="120"/>
          <w:divBdr>
            <w:top w:val="none" w:sz="0" w:space="0" w:color="auto"/>
            <w:left w:val="none" w:sz="0" w:space="0" w:color="auto"/>
            <w:bottom w:val="none" w:sz="0" w:space="0" w:color="auto"/>
            <w:right w:val="none" w:sz="0" w:space="0" w:color="auto"/>
          </w:divBdr>
        </w:div>
        <w:div w:id="1667442371">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dsu.edu/agriculture/sites/default/files/2024-09/Effectiveness%20as2241-6.pdf" TargetMode="External"/><Relationship Id="rId13" Type="http://schemas.openxmlformats.org/officeDocument/2006/relationships/hyperlink" Target="https://greateryellowstone.org/blog/2024/virtual-fencing-arrives-in-the-west-what-is-it-and-what-does-it-mean-for-conservation?msclkid=cc09830726511eed7122e4771d85c66a&amp;utm_source=bing&amp;utm_medium=cpc&amp;utm_campaign=GYC%20-%20Blog&amp;utm_term=livestock%20virtual%20fencing&amp;utm_content=Virtual%20Fencing" TargetMode="External"/><Relationship Id="rId3" Type="http://schemas.openxmlformats.org/officeDocument/2006/relationships/settings" Target="settings.xml"/><Relationship Id="rId7" Type="http://schemas.openxmlformats.org/officeDocument/2006/relationships/hyperlink" Target="https://www.ndsu.edu/agriculture/sites/default/files/2024-09/Effectiveness%20as2241-6.pdf" TargetMode="External"/><Relationship Id="rId12" Type="http://schemas.openxmlformats.org/officeDocument/2006/relationships/hyperlink" Target="https://greateryellowstone.org/team/erin-wel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odernfarmer.com/2024/03/virtual-fencing/" TargetMode="External"/><Relationship Id="rId11" Type="http://schemas.openxmlformats.org/officeDocument/2006/relationships/hyperlink" Target="https://morningchores.com/pasture-rotation/" TargetMode="External"/><Relationship Id="rId5" Type="http://schemas.openxmlformats.org/officeDocument/2006/relationships/hyperlink" Target="https://modernfarmer.com/author/josie-heimsoth/" TargetMode="External"/><Relationship Id="rId15" Type="http://schemas.openxmlformats.org/officeDocument/2006/relationships/theme" Target="theme/theme1.xml"/><Relationship Id="rId10" Type="http://schemas.openxmlformats.org/officeDocument/2006/relationships/hyperlink" Target="http://mda.maryland.gov/resource_conservation/Pages/horse_pasture_manure_info.aspx" TargetMode="External"/><Relationship Id="rId4" Type="http://schemas.openxmlformats.org/officeDocument/2006/relationships/webSettings" Target="webSettings.xml"/><Relationship Id="rId9" Type="http://schemas.openxmlformats.org/officeDocument/2006/relationships/hyperlink" Target="https://www.ndsu.edu/agriculture/sites/default/files/2024-09/Effectiveness%20as2241-6.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1383</Words>
  <Characters>7884</Characters>
  <Application>Microsoft Office Word</Application>
  <DocSecurity>4</DocSecurity>
  <Lines>65</Lines>
  <Paragraphs>18</Paragraphs>
  <ScaleCrop>false</ScaleCrop>
  <Company/>
  <LinksUpToDate>false</LinksUpToDate>
  <CharactersWithSpaces>9249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Broten</dc:creator>
  <cp:keywords/>
  <dc:description/>
  <cp:lastModifiedBy>Reece, Mary - FPAC-NRCS, NE</cp:lastModifiedBy>
  <cp:revision>2</cp:revision>
  <dcterms:created xsi:type="dcterms:W3CDTF">2025-02-02T23:33:00Z</dcterms:created>
  <dcterms:modified xsi:type="dcterms:W3CDTF">2025-02-02T23:33:00Z</dcterms:modified>
</cp:coreProperties>
</file>